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rFonts w:hint="eastAsia" w:ascii="宋体" w:hAnsi="宋体" w:eastAsia="宋体" w:cs="宋体"/>
          <w:b/>
          <w:bCs/>
          <w:color w:val="231815"/>
          <w:sz w:val="44"/>
          <w:szCs w:val="44"/>
        </w:rPr>
      </w:pPr>
      <w:r>
        <w:rPr>
          <w:rFonts w:hint="eastAsia" w:ascii="宋体" w:hAnsi="宋体" w:eastAsia="宋体" w:cs="宋体"/>
          <w:b/>
          <w:bCs/>
          <w:color w:val="231815"/>
          <w:sz w:val="44"/>
          <w:szCs w:val="44"/>
        </w:rPr>
        <w:t>关于做好202</w:t>
      </w:r>
      <w:r>
        <w:rPr>
          <w:rFonts w:hint="eastAsia" w:cs="宋体"/>
          <w:b/>
          <w:bCs/>
          <w:color w:val="231815"/>
          <w:sz w:val="44"/>
          <w:szCs w:val="44"/>
          <w:lang w:val="en-US" w:eastAsia="zh-CN"/>
        </w:rPr>
        <w:t>3</w:t>
      </w:r>
      <w:r>
        <w:rPr>
          <w:rFonts w:hint="eastAsia" w:ascii="宋体" w:hAnsi="宋体" w:eastAsia="宋体" w:cs="宋体"/>
          <w:b/>
          <w:bCs/>
          <w:color w:val="231815"/>
          <w:sz w:val="44"/>
          <w:szCs w:val="44"/>
        </w:rPr>
        <w:t>年度职称评审工作的通知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0"/>
        <w:jc w:val="both"/>
        <w:textAlignment w:val="auto"/>
        <w:rPr>
          <w:rFonts w:hint="eastAsia" w:ascii="宋体" w:hAnsi="宋体" w:eastAsia="宋体" w:cs="宋体"/>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exact"/>
        <w:ind w:left="0" w:right="0"/>
        <w:jc w:val="left"/>
        <w:textAlignment w:val="auto"/>
        <w:rPr>
          <w:rFonts w:hint="eastAsia" w:ascii="仿宋" w:hAnsi="仿宋" w:eastAsia="仿宋" w:cs="仿宋"/>
          <w:sz w:val="32"/>
          <w:szCs w:val="32"/>
        </w:rPr>
      </w:pPr>
      <w:r>
        <w:rPr>
          <w:rFonts w:hint="eastAsia" w:ascii="仿宋" w:hAnsi="仿宋" w:eastAsia="仿宋" w:cs="仿宋"/>
          <w:bCs/>
          <w:i w:val="0"/>
          <w:caps w:val="0"/>
          <w:color w:val="000000"/>
          <w:spacing w:val="0"/>
          <w:kern w:val="0"/>
          <w:sz w:val="32"/>
          <w:szCs w:val="32"/>
          <w:shd w:val="clear" w:color="auto" w:fill="FFFFFF"/>
          <w:lang w:val="en-US" w:eastAsia="zh-CN" w:bidi="ar"/>
        </w:rPr>
        <w:t>各镇（街），区直有关部门，各企、事业单位：</w:t>
      </w:r>
    </w:p>
    <w:p>
      <w:pPr>
        <w:keepNext w:val="0"/>
        <w:keepLines w:val="0"/>
        <w:pageBreakBefore w:val="0"/>
        <w:widowControl w:val="0"/>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宋体" w:eastAsia="仿宋_GB2312" w:cs="宋体"/>
          <w:kern w:val="0"/>
          <w:sz w:val="24"/>
          <w:szCs w:val="24"/>
        </w:rPr>
      </w:pPr>
      <w:r>
        <w:rPr>
          <w:rFonts w:hint="eastAsia" w:ascii="仿宋_GB2312" w:hAnsi="仿宋" w:eastAsia="仿宋_GB2312" w:cs="宋体"/>
          <w:kern w:val="0"/>
          <w:sz w:val="32"/>
          <w:szCs w:val="32"/>
        </w:rPr>
        <w:t>根据《山东省职称评审管理服务实施办法》（鲁人社规〔2021〕1号）、《山东省人力资源和社会保障厅关于做好</w:t>
      </w:r>
      <w:r>
        <w:rPr>
          <w:rFonts w:hint="eastAsia" w:ascii="仿宋_GB2312" w:hAnsi="仿宋" w:eastAsia="仿宋_GB2312" w:cs="宋体"/>
          <w:kern w:val="0"/>
          <w:sz w:val="32"/>
          <w:szCs w:val="32"/>
          <w:lang w:eastAsia="zh-CN"/>
        </w:rPr>
        <w:t>2023</w:t>
      </w:r>
      <w:r>
        <w:rPr>
          <w:rFonts w:hint="eastAsia" w:ascii="仿宋_GB2312" w:hAnsi="仿宋" w:eastAsia="仿宋_GB2312" w:cs="宋体"/>
          <w:kern w:val="0"/>
          <w:sz w:val="32"/>
          <w:szCs w:val="32"/>
        </w:rPr>
        <w:t>年度职称评审工作的公告》《枣庄市人力资源和社会保障局关于做好</w:t>
      </w:r>
      <w:r>
        <w:rPr>
          <w:rFonts w:hint="eastAsia" w:ascii="仿宋_GB2312" w:hAnsi="仿宋" w:eastAsia="仿宋_GB2312" w:cs="宋体"/>
          <w:kern w:val="0"/>
          <w:sz w:val="32"/>
          <w:szCs w:val="32"/>
          <w:lang w:eastAsia="zh-CN"/>
        </w:rPr>
        <w:t>2023</w:t>
      </w:r>
      <w:r>
        <w:rPr>
          <w:rFonts w:hint="eastAsia" w:ascii="仿宋_GB2312" w:hAnsi="仿宋" w:eastAsia="仿宋_GB2312" w:cs="宋体"/>
          <w:kern w:val="0"/>
          <w:sz w:val="32"/>
          <w:szCs w:val="32"/>
        </w:rPr>
        <w:t>年度职称评审工作的公告》（枣人社字[</w:t>
      </w:r>
      <w:r>
        <w:rPr>
          <w:rFonts w:hint="eastAsia" w:ascii="仿宋_GB2312" w:hAnsi="仿宋" w:eastAsia="仿宋_GB2312" w:cs="宋体"/>
          <w:kern w:val="0"/>
          <w:sz w:val="32"/>
          <w:szCs w:val="32"/>
          <w:lang w:eastAsia="zh-CN"/>
        </w:rPr>
        <w:t>2023</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49</w:t>
      </w:r>
      <w:r>
        <w:rPr>
          <w:rFonts w:hint="eastAsia" w:ascii="仿宋_GB2312" w:hAnsi="仿宋" w:eastAsia="仿宋_GB2312" w:cs="宋体"/>
          <w:kern w:val="0"/>
          <w:sz w:val="32"/>
          <w:szCs w:val="32"/>
        </w:rPr>
        <w:t>号）等有关要求，现将</w:t>
      </w:r>
      <w:r>
        <w:rPr>
          <w:rFonts w:hint="eastAsia" w:ascii="仿宋_GB2312" w:hAnsi="仿宋" w:eastAsia="仿宋_GB2312" w:cs="宋体"/>
          <w:kern w:val="0"/>
          <w:sz w:val="32"/>
          <w:szCs w:val="32"/>
          <w:lang w:eastAsia="zh-CN"/>
        </w:rPr>
        <w:t>2023</w:t>
      </w:r>
      <w:r>
        <w:rPr>
          <w:rFonts w:hint="eastAsia" w:ascii="仿宋_GB2312" w:hAnsi="仿宋" w:eastAsia="仿宋_GB2312" w:cs="宋体"/>
          <w:kern w:val="0"/>
          <w:sz w:val="32"/>
          <w:szCs w:val="32"/>
        </w:rPr>
        <w:t>年度我</w:t>
      </w:r>
      <w:r>
        <w:rPr>
          <w:rFonts w:hint="eastAsia" w:ascii="仿宋_GB2312" w:hAnsi="仿宋" w:eastAsia="仿宋_GB2312" w:cs="宋体"/>
          <w:kern w:val="0"/>
          <w:sz w:val="32"/>
          <w:szCs w:val="32"/>
          <w:lang w:val="en-US" w:eastAsia="zh-CN"/>
        </w:rPr>
        <w:t>区</w:t>
      </w:r>
      <w:r>
        <w:rPr>
          <w:rFonts w:hint="eastAsia" w:ascii="仿宋_GB2312" w:hAnsi="仿宋" w:eastAsia="仿宋_GB2312" w:cs="宋体"/>
          <w:kern w:val="0"/>
          <w:sz w:val="32"/>
          <w:szCs w:val="32"/>
        </w:rPr>
        <w:t>职称评审工作有关事项通知如下：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一、申报时间及地址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exact"/>
        <w:ind w:left="0" w:right="0"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一</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时间安排</w:t>
      </w:r>
    </w:p>
    <w:p>
      <w:pPr>
        <w:keepNext w:val="0"/>
        <w:keepLines w:val="0"/>
        <w:pageBreakBefore w:val="0"/>
        <w:widowControl w:val="0"/>
        <w:numPr>
          <w:ilvl w:val="0"/>
          <w:numId w:val="0"/>
        </w:numPr>
        <w:kinsoku/>
        <w:wordWrap/>
        <w:overflowPunct w:val="0"/>
        <w:topLinePunct/>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b/>
          <w:bCs/>
          <w:sz w:val="32"/>
          <w:szCs w:val="32"/>
        </w:rPr>
        <w:t>农业技术</w:t>
      </w:r>
      <w:r>
        <w:rPr>
          <w:rFonts w:hint="default" w:ascii="Times New Roman" w:hAnsi="Times New Roman" w:eastAsia="仿宋_GB2312" w:cs="Times New Roman"/>
          <w:b w:val="0"/>
          <w:bCs w:val="0"/>
          <w:sz w:val="32"/>
          <w:szCs w:val="32"/>
        </w:rPr>
        <w:t>副高</w:t>
      </w:r>
      <w:r>
        <w:rPr>
          <w:rFonts w:hint="default" w:ascii="Times New Roman" w:hAnsi="Times New Roman" w:eastAsia="仿宋_GB2312" w:cs="Times New Roman"/>
          <w:b w:val="0"/>
          <w:bCs w:val="0"/>
          <w:sz w:val="32"/>
          <w:szCs w:val="32"/>
          <w:lang w:eastAsia="zh-CN"/>
        </w:rPr>
        <w:t>级</w:t>
      </w:r>
      <w:r>
        <w:rPr>
          <w:rFonts w:hint="default" w:ascii="Times New Roman" w:hAnsi="Times New Roman" w:eastAsia="仿宋_GB2312" w:cs="Times New Roman"/>
          <w:b w:val="0"/>
          <w:bCs w:val="0"/>
          <w:sz w:val="32"/>
          <w:szCs w:val="32"/>
        </w:rPr>
        <w:t>（含基层农业高级）申报材料受理时间为</w:t>
      </w:r>
      <w:r>
        <w:rPr>
          <w:rFonts w:hint="default"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rPr>
        <w:t>月</w:t>
      </w:r>
      <w:r>
        <w:rPr>
          <w:rFonts w:hint="eastAsia"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rPr>
        <w:t>日—</w:t>
      </w:r>
      <w:r>
        <w:rPr>
          <w:rFonts w:hint="default"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rPr>
        <w:t>月</w:t>
      </w:r>
      <w:r>
        <w:rPr>
          <w:rFonts w:hint="default" w:ascii="Times New Roman" w:hAnsi="Times New Roman" w:eastAsia="仿宋_GB2312" w:cs="Times New Roman"/>
          <w:b w:val="0"/>
          <w:bCs w:val="0"/>
          <w:sz w:val="32"/>
          <w:szCs w:val="32"/>
          <w:lang w:val="en-US" w:eastAsia="zh-CN"/>
        </w:rPr>
        <w:t>1</w:t>
      </w:r>
      <w:r>
        <w:rPr>
          <w:rFonts w:hint="eastAsia"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rPr>
        <w:t>日</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数据修改时间为</w:t>
      </w:r>
      <w:r>
        <w:rPr>
          <w:rFonts w:hint="default"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rPr>
        <w:t>月</w:t>
      </w:r>
      <w:r>
        <w:rPr>
          <w:rFonts w:hint="default" w:ascii="Times New Roman" w:hAnsi="Times New Roman" w:eastAsia="仿宋_GB2312" w:cs="Times New Roman"/>
          <w:b w:val="0"/>
          <w:bCs w:val="0"/>
          <w:sz w:val="32"/>
          <w:szCs w:val="32"/>
          <w:lang w:val="en-US" w:eastAsia="zh-CN"/>
        </w:rPr>
        <w:t>2</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日—</w:t>
      </w:r>
      <w:r>
        <w:rPr>
          <w:rFonts w:hint="default" w:ascii="Times New Roman" w:hAnsi="Times New Roman"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rPr>
        <w:t>月</w:t>
      </w: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日</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rPr>
        <w:t>月</w:t>
      </w: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日下午5时将锁定数据</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逾期不再受理</w:t>
      </w:r>
      <w:r>
        <w:rPr>
          <w:rFonts w:hint="default" w:ascii="Times New Roman" w:hAnsi="Times New Roman" w:eastAsia="仿宋_GB2312" w:cs="Times New Roman"/>
          <w:b w:val="0"/>
          <w:bCs w:val="0"/>
          <w:sz w:val="32"/>
          <w:szCs w:val="32"/>
          <w:lang w:eastAsia="zh-CN"/>
        </w:rPr>
        <w:t>，纸质</w:t>
      </w:r>
      <w:r>
        <w:rPr>
          <w:rFonts w:hint="default" w:ascii="Times New Roman" w:hAnsi="Times New Roman" w:eastAsia="仿宋_GB2312" w:cs="Times New Roman"/>
          <w:b w:val="0"/>
          <w:bCs w:val="0"/>
          <w:sz w:val="32"/>
          <w:szCs w:val="32"/>
        </w:rPr>
        <w:t>材料</w:t>
      </w:r>
      <w:r>
        <w:rPr>
          <w:rFonts w:hint="default" w:ascii="Times New Roman" w:hAnsi="Times New Roman" w:eastAsia="仿宋_GB2312" w:cs="Times New Roman"/>
          <w:b w:val="0"/>
          <w:bCs w:val="0"/>
          <w:sz w:val="32"/>
          <w:szCs w:val="32"/>
          <w:lang w:eastAsia="zh-CN"/>
        </w:rPr>
        <w:t>报送</w:t>
      </w:r>
      <w:r>
        <w:rPr>
          <w:rFonts w:hint="default" w:ascii="Times New Roman" w:hAnsi="Times New Roman" w:eastAsia="仿宋_GB2312" w:cs="Times New Roman"/>
          <w:b w:val="0"/>
          <w:bCs w:val="0"/>
          <w:sz w:val="32"/>
          <w:szCs w:val="32"/>
        </w:rPr>
        <w:t>时间为</w:t>
      </w:r>
      <w:r>
        <w:rPr>
          <w:rFonts w:hint="default" w:ascii="Times New Roman" w:hAnsi="Times New Roman"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rPr>
        <w:t>月</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日—</w:t>
      </w:r>
      <w:r>
        <w:rPr>
          <w:rFonts w:hint="default" w:ascii="Times New Roman" w:hAnsi="Times New Roman"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rPr>
        <w:t>月</w:t>
      </w:r>
      <w:r>
        <w:rPr>
          <w:rFonts w:hint="eastAsia"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rPr>
        <w:t>日</w:t>
      </w:r>
      <w:r>
        <w:rPr>
          <w:rFonts w:hint="default"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bCs/>
          <w:sz w:val="32"/>
          <w:szCs w:val="32"/>
          <w:lang w:eastAsia="zh-CN"/>
        </w:rPr>
        <w:t>经济</w:t>
      </w:r>
      <w:r>
        <w:rPr>
          <w:rFonts w:hint="eastAsia" w:ascii="Times New Roman" w:hAnsi="Times New Roman" w:eastAsia="仿宋_GB2312" w:cs="Times New Roman"/>
          <w:b w:val="0"/>
          <w:bCs w:val="0"/>
          <w:sz w:val="32"/>
          <w:szCs w:val="32"/>
          <w:lang w:eastAsia="zh-CN"/>
        </w:rPr>
        <w:t>副高级、</w:t>
      </w:r>
      <w:r>
        <w:rPr>
          <w:rFonts w:hint="default" w:ascii="Times New Roman" w:hAnsi="Times New Roman" w:eastAsia="仿宋_GB2312" w:cs="Times New Roman"/>
          <w:b/>
          <w:bCs/>
          <w:sz w:val="32"/>
          <w:szCs w:val="32"/>
          <w:lang w:eastAsia="zh-CN"/>
        </w:rPr>
        <w:t>基层统计</w:t>
      </w:r>
      <w:r>
        <w:rPr>
          <w:rFonts w:hint="default" w:ascii="Times New Roman" w:hAnsi="Times New Roman" w:eastAsia="仿宋_GB2312" w:cs="Times New Roman"/>
          <w:sz w:val="32"/>
          <w:szCs w:val="32"/>
          <w:lang w:eastAsia="zh-CN"/>
        </w:rPr>
        <w:t>高级</w:t>
      </w:r>
      <w:r>
        <w:rPr>
          <w:rFonts w:hint="default" w:ascii="Times New Roman" w:hAnsi="Times New Roman" w:eastAsia="仿宋_GB2312" w:cs="Times New Roman"/>
          <w:b w:val="0"/>
          <w:bCs w:val="0"/>
          <w:sz w:val="32"/>
          <w:szCs w:val="32"/>
        </w:rPr>
        <w:t>申报材料受理时间为</w:t>
      </w:r>
      <w:r>
        <w:rPr>
          <w:rFonts w:hint="eastAsia"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rPr>
        <w:t>月</w:t>
      </w:r>
      <w:r>
        <w:rPr>
          <w:rFonts w:hint="eastAsia" w:ascii="Times New Roman" w:hAnsi="Times New Roman" w:eastAsia="仿宋_GB2312" w:cs="Times New Roman"/>
          <w:b w:val="0"/>
          <w:bCs w:val="0"/>
          <w:sz w:val="32"/>
          <w:szCs w:val="32"/>
          <w:lang w:val="en-US" w:eastAsia="zh-CN"/>
        </w:rPr>
        <w:t>15</w:t>
      </w:r>
      <w:r>
        <w:rPr>
          <w:rFonts w:hint="default" w:ascii="Times New Roman" w:hAnsi="Times New Roman" w:eastAsia="仿宋_GB2312" w:cs="Times New Roman"/>
          <w:b w:val="0"/>
          <w:bCs w:val="0"/>
          <w:sz w:val="32"/>
          <w:szCs w:val="32"/>
        </w:rPr>
        <w:t>日—</w:t>
      </w:r>
      <w:r>
        <w:rPr>
          <w:rFonts w:hint="eastAsia"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rPr>
        <w:t>月</w:t>
      </w:r>
      <w:r>
        <w:rPr>
          <w:rFonts w:hint="eastAsia" w:ascii="Times New Roman" w:hAnsi="Times New Roman" w:eastAsia="仿宋_GB2312" w:cs="Times New Roman"/>
          <w:b w:val="0"/>
          <w:bCs w:val="0"/>
          <w:sz w:val="32"/>
          <w:szCs w:val="32"/>
          <w:lang w:val="en-US" w:eastAsia="zh-CN"/>
        </w:rPr>
        <w:t>31</w:t>
      </w:r>
      <w:r>
        <w:rPr>
          <w:rFonts w:hint="default" w:ascii="Times New Roman" w:hAnsi="Times New Roman" w:eastAsia="仿宋_GB2312" w:cs="Times New Roman"/>
          <w:b w:val="0"/>
          <w:bCs w:val="0"/>
          <w:sz w:val="32"/>
          <w:szCs w:val="32"/>
        </w:rPr>
        <w:t>日</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数据修改时间为</w:t>
      </w:r>
      <w:r>
        <w:rPr>
          <w:rFonts w:hint="eastAsia" w:ascii="Times New Roman" w:hAnsi="Times New Roman"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rPr>
        <w:t>月</w:t>
      </w:r>
      <w:r>
        <w:rPr>
          <w:rFonts w:hint="eastAsia"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日—</w:t>
      </w:r>
      <w:r>
        <w:rPr>
          <w:rFonts w:hint="default" w:ascii="Times New Roman" w:hAnsi="Times New Roman"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rPr>
        <w:t>月</w:t>
      </w:r>
      <w:r>
        <w:rPr>
          <w:rFonts w:hint="eastAsia" w:ascii="Times New Roman" w:hAnsi="Times New Roman" w:eastAsia="仿宋_GB2312" w:cs="Times New Roman"/>
          <w:b w:val="0"/>
          <w:bCs w:val="0"/>
          <w:sz w:val="32"/>
          <w:szCs w:val="32"/>
          <w:lang w:val="en-US" w:eastAsia="zh-CN"/>
        </w:rPr>
        <w:t>20</w:t>
      </w:r>
      <w:r>
        <w:rPr>
          <w:rFonts w:hint="default" w:ascii="Times New Roman" w:hAnsi="Times New Roman" w:eastAsia="仿宋_GB2312" w:cs="Times New Roman"/>
          <w:b w:val="0"/>
          <w:bCs w:val="0"/>
          <w:sz w:val="32"/>
          <w:szCs w:val="32"/>
        </w:rPr>
        <w:t>日</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rPr>
        <w:t>月</w:t>
      </w:r>
      <w:r>
        <w:rPr>
          <w:rFonts w:hint="eastAsia" w:ascii="Times New Roman" w:hAnsi="Times New Roman" w:eastAsia="仿宋_GB2312" w:cs="Times New Roman"/>
          <w:b w:val="0"/>
          <w:bCs w:val="0"/>
          <w:sz w:val="32"/>
          <w:szCs w:val="32"/>
          <w:lang w:val="en-US" w:eastAsia="zh-CN"/>
        </w:rPr>
        <w:t>20</w:t>
      </w:r>
      <w:r>
        <w:rPr>
          <w:rFonts w:hint="default" w:ascii="Times New Roman" w:hAnsi="Times New Roman" w:eastAsia="仿宋_GB2312" w:cs="Times New Roman"/>
          <w:b w:val="0"/>
          <w:bCs w:val="0"/>
          <w:sz w:val="32"/>
          <w:szCs w:val="32"/>
        </w:rPr>
        <w:t>日下午5时将锁定数据</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逾期不再受理</w:t>
      </w:r>
      <w:r>
        <w:rPr>
          <w:rFonts w:hint="default" w:ascii="Times New Roman" w:hAnsi="Times New Roman" w:eastAsia="仿宋_GB2312" w:cs="Times New Roman"/>
          <w:b w:val="0"/>
          <w:bCs w:val="0"/>
          <w:sz w:val="32"/>
          <w:szCs w:val="32"/>
          <w:lang w:eastAsia="zh-CN"/>
        </w:rPr>
        <w:t>，纸质</w:t>
      </w:r>
      <w:r>
        <w:rPr>
          <w:rFonts w:hint="default" w:ascii="Times New Roman" w:hAnsi="Times New Roman" w:eastAsia="仿宋_GB2312" w:cs="Times New Roman"/>
          <w:b w:val="0"/>
          <w:bCs w:val="0"/>
          <w:sz w:val="32"/>
          <w:szCs w:val="32"/>
        </w:rPr>
        <w:t>材料</w:t>
      </w:r>
      <w:r>
        <w:rPr>
          <w:rFonts w:hint="default" w:ascii="Times New Roman" w:hAnsi="Times New Roman" w:eastAsia="仿宋_GB2312" w:cs="Times New Roman"/>
          <w:b w:val="0"/>
          <w:bCs w:val="0"/>
          <w:sz w:val="32"/>
          <w:szCs w:val="32"/>
          <w:lang w:eastAsia="zh-CN"/>
        </w:rPr>
        <w:t>报送</w:t>
      </w:r>
      <w:r>
        <w:rPr>
          <w:rFonts w:hint="default" w:ascii="Times New Roman" w:hAnsi="Times New Roman" w:eastAsia="仿宋_GB2312" w:cs="Times New Roman"/>
          <w:b w:val="0"/>
          <w:bCs w:val="0"/>
          <w:sz w:val="32"/>
          <w:szCs w:val="32"/>
        </w:rPr>
        <w:t>时间为</w:t>
      </w:r>
      <w:r>
        <w:rPr>
          <w:rFonts w:hint="default" w:ascii="Times New Roman" w:hAnsi="Times New Roman"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rPr>
        <w:t>月</w:t>
      </w:r>
      <w:r>
        <w:rPr>
          <w:rFonts w:hint="eastAsia" w:ascii="Times New Roman" w:hAnsi="Times New Roman" w:eastAsia="仿宋_GB2312" w:cs="Times New Roman"/>
          <w:b w:val="0"/>
          <w:bCs w:val="0"/>
          <w:sz w:val="32"/>
          <w:szCs w:val="32"/>
          <w:lang w:val="en-US" w:eastAsia="zh-CN"/>
        </w:rPr>
        <w:t>21</w:t>
      </w:r>
      <w:r>
        <w:rPr>
          <w:rFonts w:hint="default" w:ascii="Times New Roman" w:hAnsi="Times New Roman" w:eastAsia="仿宋_GB2312" w:cs="Times New Roman"/>
          <w:b w:val="0"/>
          <w:bCs w:val="0"/>
          <w:sz w:val="32"/>
          <w:szCs w:val="32"/>
        </w:rPr>
        <w:t>日—</w:t>
      </w:r>
      <w:r>
        <w:rPr>
          <w:rFonts w:hint="default" w:ascii="Times New Roman" w:hAnsi="Times New Roman"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rPr>
        <w:t>月</w:t>
      </w:r>
      <w:r>
        <w:rPr>
          <w:rFonts w:hint="eastAsia" w:ascii="Times New Roman" w:hAnsi="Times New Roman" w:eastAsia="仿宋_GB2312" w:cs="Times New Roman"/>
          <w:b w:val="0"/>
          <w:bCs w:val="0"/>
          <w:sz w:val="32"/>
          <w:szCs w:val="32"/>
          <w:lang w:val="en-US" w:eastAsia="zh-CN"/>
        </w:rPr>
        <w:t>28</w:t>
      </w:r>
      <w:r>
        <w:rPr>
          <w:rFonts w:hint="default" w:ascii="Times New Roman" w:hAnsi="Times New Roman" w:eastAsia="仿宋_GB2312" w:cs="Times New Roman"/>
          <w:b w:val="0"/>
          <w:bCs w:val="0"/>
          <w:sz w:val="32"/>
          <w:szCs w:val="32"/>
        </w:rPr>
        <w:t>日</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bCs/>
          <w:sz w:val="32"/>
          <w:szCs w:val="32"/>
        </w:rPr>
        <w:t>工程技术</w:t>
      </w:r>
      <w:r>
        <w:rPr>
          <w:rFonts w:hint="default" w:ascii="Times New Roman" w:hAnsi="Times New Roman" w:eastAsia="仿宋_GB2312" w:cs="Times New Roman"/>
          <w:b w:val="0"/>
          <w:bCs w:val="0"/>
          <w:sz w:val="32"/>
          <w:szCs w:val="32"/>
        </w:rPr>
        <w:t>副高</w:t>
      </w:r>
      <w:r>
        <w:rPr>
          <w:rFonts w:hint="default" w:ascii="Times New Roman" w:hAnsi="Times New Roman" w:eastAsia="仿宋_GB2312" w:cs="Times New Roman"/>
          <w:b w:val="0"/>
          <w:bCs w:val="0"/>
          <w:sz w:val="32"/>
          <w:szCs w:val="32"/>
          <w:lang w:eastAsia="zh-CN"/>
        </w:rPr>
        <w:t>级</w:t>
      </w:r>
      <w:r>
        <w:rPr>
          <w:rFonts w:hint="default" w:ascii="Times New Roman" w:hAnsi="Times New Roman" w:eastAsia="仿宋_GB2312" w:cs="Times New Roman"/>
          <w:b w:val="0"/>
          <w:bCs w:val="0"/>
          <w:sz w:val="32"/>
          <w:szCs w:val="32"/>
        </w:rPr>
        <w:t>（含基层工程高级）</w:t>
      </w:r>
      <w:r>
        <w:rPr>
          <w:rFonts w:hint="default" w:ascii="Times New Roman" w:hAnsi="Times New Roman" w:eastAsia="仿宋_GB2312" w:cs="Times New Roman"/>
          <w:sz w:val="32"/>
          <w:szCs w:val="32"/>
        </w:rPr>
        <w:t>申报材料受理时间为</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数据修改时间为</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rPr>
        <w:t>日下午</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时将锁定数据，逾期不再受理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sz w:val="32"/>
          <w:szCs w:val="32"/>
          <w:lang w:eastAsia="zh-CN"/>
        </w:rPr>
        <w:t>纸质</w:t>
      </w:r>
      <w:r>
        <w:rPr>
          <w:rFonts w:hint="default" w:ascii="Times New Roman" w:hAnsi="Times New Roman" w:eastAsia="仿宋_GB2312" w:cs="Times New Roman"/>
          <w:b w:val="0"/>
          <w:bCs w:val="0"/>
          <w:sz w:val="32"/>
          <w:szCs w:val="32"/>
        </w:rPr>
        <w:t>材料</w:t>
      </w:r>
      <w:r>
        <w:rPr>
          <w:rFonts w:hint="default" w:ascii="Times New Roman" w:hAnsi="Times New Roman" w:eastAsia="仿宋_GB2312" w:cs="Times New Roman"/>
          <w:b w:val="0"/>
          <w:bCs w:val="0"/>
          <w:sz w:val="32"/>
          <w:szCs w:val="32"/>
          <w:lang w:eastAsia="zh-CN"/>
        </w:rPr>
        <w:t>报送</w:t>
      </w:r>
      <w:r>
        <w:rPr>
          <w:rFonts w:hint="default" w:ascii="Times New Roman" w:hAnsi="Times New Roman" w:eastAsia="仿宋_GB2312" w:cs="Times New Roman"/>
          <w:b w:val="0"/>
          <w:bCs w:val="0"/>
          <w:sz w:val="32"/>
          <w:szCs w:val="32"/>
        </w:rPr>
        <w:t>时间</w:t>
      </w: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申报期间如遇系统维护升级，报送时间顺延。</w:t>
      </w:r>
    </w:p>
    <w:p>
      <w:pPr>
        <w:keepNext w:val="0"/>
        <w:keepLines w:val="0"/>
        <w:pageBreakBefore w:val="0"/>
        <w:widowControl w:val="0"/>
        <w:numPr>
          <w:ilvl w:val="0"/>
          <w:numId w:val="0"/>
        </w:numPr>
        <w:kinsoku/>
        <w:wordWrap/>
        <w:overflowPunct w:val="0"/>
        <w:topLinePunct/>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b w:val="0"/>
          <w:bCs w:val="0"/>
          <w:sz w:val="32"/>
          <w:szCs w:val="32"/>
        </w:rPr>
        <w:t>卫生技术</w:t>
      </w:r>
      <w:r>
        <w:rPr>
          <w:rFonts w:hint="default" w:ascii="Times New Roman" w:hAnsi="Times New Roman" w:eastAsia="仿宋_GB2312" w:cs="Times New Roman"/>
          <w:sz w:val="32"/>
          <w:szCs w:val="32"/>
        </w:rPr>
        <w:t>副高</w:t>
      </w:r>
      <w:r>
        <w:rPr>
          <w:rFonts w:hint="default" w:ascii="Times New Roman" w:hAnsi="Times New Roman" w:eastAsia="仿宋_GB2312" w:cs="Times New Roman"/>
          <w:sz w:val="32"/>
          <w:szCs w:val="32"/>
          <w:lang w:eastAsia="zh-CN"/>
        </w:rPr>
        <w:t>级、</w:t>
      </w:r>
      <w:r>
        <w:rPr>
          <w:rFonts w:hint="default" w:ascii="Times New Roman" w:hAnsi="Times New Roman" w:eastAsia="仿宋_GB2312" w:cs="Times New Roman"/>
          <w:sz w:val="32"/>
          <w:szCs w:val="32"/>
        </w:rPr>
        <w:t>基层卫生高级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中小学教师高</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中、初</w:t>
      </w:r>
      <w:r>
        <w:rPr>
          <w:rFonts w:hint="default" w:ascii="Times New Roman" w:hAnsi="Times New Roman" w:eastAsia="仿宋_GB2312" w:cs="Times New Roman"/>
          <w:sz w:val="32"/>
          <w:szCs w:val="32"/>
        </w:rPr>
        <w:t>级、</w:t>
      </w:r>
      <w:r>
        <w:rPr>
          <w:rFonts w:hint="default" w:ascii="Times New Roman" w:hAnsi="Times New Roman" w:eastAsia="仿宋_GB2312" w:cs="Times New Roman"/>
          <w:color w:val="auto"/>
          <w:sz w:val="32"/>
          <w:szCs w:val="32"/>
          <w:lang w:eastAsia="zh-CN"/>
        </w:rPr>
        <w:t>基层中小学教师高</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中、初</w:t>
      </w:r>
      <w:r>
        <w:rPr>
          <w:rFonts w:hint="default" w:ascii="Times New Roman" w:hAnsi="Times New Roman" w:eastAsia="仿宋_GB2312" w:cs="Times New Roman"/>
          <w:color w:val="auto"/>
          <w:sz w:val="32"/>
          <w:szCs w:val="32"/>
          <w:lang w:eastAsia="zh-CN"/>
        </w:rPr>
        <w:t>级、中等职业学校</w:t>
      </w:r>
      <w:r>
        <w:rPr>
          <w:rFonts w:hint="default" w:ascii="Times New Roman" w:hAnsi="Times New Roman" w:eastAsia="仿宋_GB2312" w:cs="Times New Roman"/>
          <w:color w:val="auto"/>
          <w:sz w:val="32"/>
          <w:szCs w:val="32"/>
        </w:rPr>
        <w:t>教师高</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中、初</w:t>
      </w:r>
      <w:r>
        <w:rPr>
          <w:rFonts w:hint="default" w:ascii="Times New Roman" w:hAnsi="Times New Roman" w:eastAsia="仿宋_GB2312" w:cs="Times New Roman"/>
          <w:color w:val="auto"/>
          <w:sz w:val="32"/>
          <w:szCs w:val="32"/>
        </w:rPr>
        <w:t>级、</w:t>
      </w:r>
      <w:r>
        <w:rPr>
          <w:rFonts w:hint="default" w:ascii="Times New Roman" w:hAnsi="Times New Roman" w:eastAsia="仿宋_GB2312" w:cs="Times New Roman"/>
          <w:sz w:val="32"/>
          <w:szCs w:val="32"/>
        </w:rPr>
        <w:t>新型职业农民高</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中、初</w:t>
      </w:r>
      <w:r>
        <w:rPr>
          <w:rFonts w:hint="default" w:ascii="Times New Roman" w:hAnsi="Times New Roman" w:eastAsia="仿宋_GB2312" w:cs="Times New Roman"/>
          <w:sz w:val="32"/>
          <w:szCs w:val="32"/>
        </w:rPr>
        <w:t>级</w:t>
      </w:r>
      <w:r>
        <w:rPr>
          <w:rFonts w:hint="default" w:ascii="Times New Roman" w:hAnsi="Times New Roman" w:eastAsia="仿宋_GB2312" w:cs="Times New Roman"/>
          <w:sz w:val="32"/>
          <w:szCs w:val="32"/>
          <w:lang w:eastAsia="zh-CN"/>
        </w:rPr>
        <w:t>职称</w:t>
      </w:r>
      <w:r>
        <w:rPr>
          <w:rFonts w:hint="default" w:ascii="Times New Roman" w:hAnsi="Times New Roman" w:eastAsia="仿宋_GB2312" w:cs="Times New Roman"/>
          <w:sz w:val="32"/>
          <w:szCs w:val="32"/>
        </w:rPr>
        <w:t>申报材料受理</w:t>
      </w:r>
      <w:r>
        <w:rPr>
          <w:rFonts w:hint="default" w:ascii="Times New Roman" w:hAnsi="Times New Roman" w:eastAsia="仿宋_GB2312" w:cs="Times New Roman"/>
          <w:sz w:val="32"/>
          <w:szCs w:val="32"/>
          <w:lang w:eastAsia="zh-CN"/>
        </w:rPr>
        <w:t>事项由主管部门</w:t>
      </w:r>
      <w:r>
        <w:rPr>
          <w:rFonts w:hint="default" w:ascii="Times New Roman" w:hAnsi="Times New Roman" w:eastAsia="仿宋_GB2312" w:cs="Times New Roman"/>
          <w:sz w:val="32"/>
          <w:szCs w:val="32"/>
        </w:rPr>
        <w:t>另行通知。</w:t>
      </w:r>
    </w:p>
    <w:p>
      <w:pPr>
        <w:keepNext w:val="0"/>
        <w:keepLines w:val="0"/>
        <w:pageBreakBefore w:val="0"/>
        <w:widowControl w:val="0"/>
        <w:numPr>
          <w:ilvl w:val="0"/>
          <w:numId w:val="0"/>
        </w:numPr>
        <w:kinsoku/>
        <w:wordWrap/>
        <w:overflowPunct w:val="0"/>
        <w:topLinePunct/>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工程类</w:t>
      </w:r>
      <w:r>
        <w:rPr>
          <w:rFonts w:hint="default" w:ascii="Times New Roman" w:hAnsi="Times New Roman" w:eastAsia="仿宋_GB2312" w:cs="Times New Roman"/>
          <w:sz w:val="32"/>
          <w:szCs w:val="32"/>
          <w:lang w:val="en-US" w:eastAsia="zh-CN"/>
        </w:rPr>
        <w:t>中级职称申报</w:t>
      </w:r>
      <w:r>
        <w:rPr>
          <w:rFonts w:hint="eastAsia" w:ascii="Times New Roman" w:hAnsi="Times New Roman" w:eastAsia="仿宋_GB2312" w:cs="Times New Roman"/>
          <w:sz w:val="32"/>
          <w:szCs w:val="32"/>
          <w:lang w:val="en-US" w:eastAsia="zh-CN"/>
        </w:rPr>
        <w:t>时间：10月10日-10月30日。</w:t>
      </w:r>
    </w:p>
    <w:p>
      <w:pPr>
        <w:keepNext w:val="0"/>
        <w:keepLines w:val="0"/>
        <w:pageBreakBefore w:val="0"/>
        <w:widowControl w:val="0"/>
        <w:numPr>
          <w:ilvl w:val="0"/>
          <w:numId w:val="0"/>
        </w:numPr>
        <w:kinsoku/>
        <w:wordWrap/>
        <w:overflowPunct w:val="0"/>
        <w:topLinePunct/>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工程类初级职称申报时间：11月1日-11月15日。</w:t>
      </w:r>
    </w:p>
    <w:p>
      <w:pPr>
        <w:keepNext w:val="0"/>
        <w:keepLines w:val="0"/>
        <w:pageBreakBefore w:val="0"/>
        <w:widowControl w:val="0"/>
        <w:numPr>
          <w:ilvl w:val="0"/>
          <w:numId w:val="0"/>
        </w:numPr>
        <w:kinsoku/>
        <w:wordWrap/>
        <w:overflowPunct w:val="0"/>
        <w:topLinePunct/>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其他系列中、初级职称评审工作，请及时与区人社局联系。</w:t>
      </w:r>
    </w:p>
    <w:p>
      <w:pPr>
        <w:keepNext w:val="0"/>
        <w:keepLines w:val="0"/>
        <w:pageBreakBefore w:val="0"/>
        <w:widowControl w:val="0"/>
        <w:numPr>
          <w:ilvl w:val="0"/>
          <w:numId w:val="0"/>
        </w:numPr>
        <w:kinsoku/>
        <w:wordWrap/>
        <w:overflowPunct w:val="0"/>
        <w:topLinePunct/>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正规全日制院校毕业生专业技术职称（资格）认定申报时间：11月16日-11月23日。</w:t>
      </w:r>
    </w:p>
    <w:p>
      <w:pPr>
        <w:keepNext w:val="0"/>
        <w:keepLines w:val="0"/>
        <w:pageBreakBefore w:val="0"/>
        <w:widowControl w:val="0"/>
        <w:numPr>
          <w:ilvl w:val="0"/>
          <w:numId w:val="0"/>
        </w:numPr>
        <w:kinsoku/>
        <w:wordWrap/>
        <w:overflowPunct w:val="0"/>
        <w:topLinePunct/>
        <w:autoSpaceDE/>
        <w:autoSpaceDN/>
        <w:bidi w:val="0"/>
        <w:adjustRightInd/>
        <w:snapToGrid/>
        <w:spacing w:line="580" w:lineRule="exact"/>
        <w:ind w:left="0"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其他系列</w:t>
      </w:r>
      <w:r>
        <w:rPr>
          <w:rFonts w:hint="default" w:ascii="Times New Roman" w:hAnsi="Times New Roman" w:eastAsia="仿宋_GB2312" w:cs="Times New Roman"/>
          <w:sz w:val="32"/>
          <w:szCs w:val="32"/>
          <w:lang w:eastAsia="zh-CN"/>
        </w:rPr>
        <w:t>高级职称申报</w:t>
      </w:r>
      <w:r>
        <w:rPr>
          <w:rFonts w:hint="default" w:ascii="Times New Roman" w:hAnsi="Times New Roman" w:eastAsia="仿宋_GB2312" w:cs="Times New Roman"/>
          <w:sz w:val="32"/>
          <w:szCs w:val="32"/>
        </w:rPr>
        <w:t>时间由省</w:t>
      </w:r>
      <w:r>
        <w:rPr>
          <w:rFonts w:hint="default" w:ascii="Times New Roman" w:hAnsi="Times New Roman" w:eastAsia="仿宋_GB2312" w:cs="Times New Roman"/>
          <w:sz w:val="32"/>
          <w:szCs w:val="32"/>
          <w:lang w:eastAsia="zh-CN"/>
        </w:rPr>
        <w:t>级高级</w:t>
      </w:r>
      <w:r>
        <w:rPr>
          <w:rFonts w:hint="default" w:ascii="Times New Roman" w:hAnsi="Times New Roman" w:eastAsia="仿宋_GB2312" w:cs="Times New Roman"/>
          <w:sz w:val="32"/>
          <w:szCs w:val="32"/>
        </w:rPr>
        <w:t>职称评审委员会办事机构确定，请及时</w:t>
      </w:r>
      <w:r>
        <w:rPr>
          <w:rFonts w:hint="default" w:ascii="Times New Roman" w:hAnsi="Times New Roman" w:eastAsia="仿宋_GB2312" w:cs="Times New Roman"/>
          <w:sz w:val="32"/>
          <w:szCs w:val="32"/>
          <w:lang w:eastAsia="zh-CN"/>
        </w:rPr>
        <w:t>通过</w:t>
      </w:r>
      <w:r>
        <w:rPr>
          <w:rFonts w:hint="default" w:ascii="Times New Roman" w:hAnsi="Times New Roman" w:eastAsia="仿宋_GB2312" w:cs="Times New Roman"/>
          <w:sz w:val="32"/>
          <w:szCs w:val="32"/>
        </w:rPr>
        <w:t>“山东省专业技术人员管理服务平台”</w:t>
      </w:r>
      <w:r>
        <w:rPr>
          <w:rFonts w:hint="default" w:ascii="Times New Roman" w:hAnsi="Times New Roman" w:eastAsia="仿宋_GB2312" w:cs="Times New Roman"/>
          <w:sz w:val="32"/>
          <w:szCs w:val="32"/>
          <w:lang w:eastAsia="zh-CN"/>
        </w:rPr>
        <w:t>（http://117.73.253.239:9000/rsrc/ww/login_gg.html）的“通知公告”专栏或枣庄市人力资源和社会保障局官网（http://zzhrss.zaozhuang.gov.cn/）的“职称评审”专栏</w:t>
      </w:r>
      <w:r>
        <w:rPr>
          <w:rFonts w:hint="default" w:ascii="Times New Roman" w:hAnsi="Times New Roman" w:eastAsia="仿宋_GB2312" w:cs="Times New Roman"/>
          <w:sz w:val="32"/>
          <w:szCs w:val="32"/>
        </w:rPr>
        <w:t>查看，不再另行通知。</w:t>
      </w:r>
    </w:p>
    <w:p>
      <w:pPr>
        <w:keepNext w:val="0"/>
        <w:keepLines w:val="0"/>
        <w:pageBreakBefore w:val="0"/>
        <w:widowControl w:val="0"/>
        <w:numPr>
          <w:ilvl w:val="0"/>
          <w:numId w:val="0"/>
        </w:numPr>
        <w:kinsoku/>
        <w:wordWrap/>
        <w:overflowPunct w:val="0"/>
        <w:topLinePunct/>
        <w:autoSpaceDE/>
        <w:autoSpaceDN/>
        <w:bidi w:val="0"/>
        <w:adjustRightInd/>
        <w:snapToGrid/>
        <w:spacing w:line="580" w:lineRule="exact"/>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5.“专精特新”</w:t>
      </w:r>
      <w:r>
        <w:rPr>
          <w:rFonts w:hint="default" w:ascii="Times New Roman" w:hAnsi="Times New Roman" w:eastAsia="仿宋_GB2312" w:cs="Times New Roman"/>
          <w:color w:val="000000"/>
          <w:sz w:val="32"/>
          <w:szCs w:val="32"/>
          <w:lang w:val="en-US" w:eastAsia="zh-CN"/>
        </w:rPr>
        <w:t>中小企业和制造业单项冠军企业专业技术人才申报</w:t>
      </w:r>
      <w:r>
        <w:rPr>
          <w:rFonts w:hint="eastAsia" w:ascii="Times New Roman" w:hAnsi="Times New Roman" w:eastAsia="仿宋_GB2312" w:cs="Times New Roman"/>
          <w:color w:val="000000"/>
          <w:sz w:val="32"/>
          <w:szCs w:val="32"/>
          <w:lang w:val="en-US" w:eastAsia="zh-CN"/>
        </w:rPr>
        <w:t>高级工程师时间与工程技术副高级一致，申报正高级工程师时间</w:t>
      </w:r>
      <w:r>
        <w:rPr>
          <w:rFonts w:hint="default" w:ascii="Times New Roman" w:hAnsi="Times New Roman" w:eastAsia="仿宋_GB2312" w:cs="Times New Roman"/>
          <w:sz w:val="32"/>
          <w:szCs w:val="32"/>
        </w:rPr>
        <w:t>由省</w:t>
      </w:r>
      <w:r>
        <w:rPr>
          <w:rFonts w:hint="eastAsia" w:ascii="Times New Roman" w:hAnsi="Times New Roman" w:eastAsia="仿宋_GB2312" w:cs="Times New Roman"/>
          <w:sz w:val="32"/>
          <w:szCs w:val="32"/>
          <w:lang w:eastAsia="zh-CN"/>
        </w:rPr>
        <w:t>工程技术</w:t>
      </w:r>
      <w:r>
        <w:rPr>
          <w:rFonts w:hint="default" w:ascii="Times New Roman" w:hAnsi="Times New Roman" w:eastAsia="仿宋_GB2312" w:cs="Times New Roman"/>
          <w:sz w:val="32"/>
          <w:szCs w:val="32"/>
          <w:lang w:eastAsia="zh-CN"/>
        </w:rPr>
        <w:t>高级</w:t>
      </w:r>
      <w:r>
        <w:rPr>
          <w:rFonts w:hint="default" w:ascii="Times New Roman" w:hAnsi="Times New Roman" w:eastAsia="仿宋_GB2312" w:cs="Times New Roman"/>
          <w:sz w:val="32"/>
          <w:szCs w:val="32"/>
        </w:rPr>
        <w:t>评审委员会办事机构确定</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autoSpaceDE/>
        <w:autoSpaceDN/>
        <w:bidi w:val="0"/>
        <w:adjustRightInd/>
        <w:snapToGrid/>
        <w:spacing w:beforeAutospacing="0" w:afterAutospacing="0" w:line="580" w:lineRule="exact"/>
        <w:ind w:left="0" w:leftChars="0" w:firstLine="640" w:firstLineChars="200"/>
        <w:jc w:val="both"/>
        <w:textAlignment w:val="auto"/>
        <w:outlineLvl w:val="9"/>
        <w:rPr>
          <w:rFonts w:hint="eastAsia" w:ascii="宋体" w:hAnsi="宋体" w:eastAsia="宋体" w:cs="宋体"/>
          <w:sz w:val="32"/>
          <w:szCs w:val="32"/>
          <w:lang w:eastAsia="zh-CN"/>
        </w:rPr>
      </w:pPr>
      <w:r>
        <w:rPr>
          <w:rFonts w:hint="eastAsia" w:ascii="宋体" w:hAnsi="宋体" w:eastAsia="宋体" w:cs="宋体"/>
          <w:sz w:val="32"/>
          <w:szCs w:val="32"/>
          <w:lang w:eastAsia="zh-CN"/>
        </w:rPr>
        <w:t>（二）报送地址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exact"/>
        <w:ind w:left="0" w:right="0" w:firstLine="640" w:firstLineChars="200"/>
        <w:jc w:val="both"/>
        <w:textAlignment w:val="auto"/>
        <w:rPr>
          <w:rFonts w:hint="eastAsia" w:ascii="仿宋_GB2312" w:hAnsi="仿宋" w:eastAsia="仿宋_GB2312" w:cs="宋体"/>
          <w:bCs/>
          <w:kern w:val="0"/>
          <w:sz w:val="32"/>
          <w:szCs w:val="44"/>
          <w:lang w:val="en-US" w:eastAsia="zh-CN" w:bidi="ar-SA"/>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农业技术、工程技术、经济专业副高级以及基层工程、基层农业、基层统计高级职称材料受理地址为:</w:t>
      </w:r>
      <w:r>
        <w:rPr>
          <w:rFonts w:hint="eastAsia" w:ascii="仿宋_GB2312" w:hAnsi="仿宋" w:eastAsia="仿宋_GB2312" w:cs="宋体"/>
          <w:bCs/>
          <w:kern w:val="0"/>
          <w:sz w:val="32"/>
          <w:szCs w:val="44"/>
          <w:lang w:val="en-US" w:eastAsia="zh-CN" w:bidi="ar-SA"/>
        </w:rPr>
        <w:t>区人社局龙头中路155号410室，联系电话：0632-3921736。</w:t>
      </w:r>
    </w:p>
    <w:p>
      <w:pPr>
        <w:keepNext w:val="0"/>
        <w:keepLines w:val="0"/>
        <w:pageBreakBefore w:val="0"/>
        <w:widowControl w:val="0"/>
        <w:kinsoku/>
        <w:wordWrap/>
        <w:overflowPunct w:val="0"/>
        <w:topLinePunct/>
        <w:autoSpaceDE/>
        <w:autoSpaceDN/>
        <w:bidi w:val="0"/>
        <w:adjustRightInd/>
        <w:snapToGrid/>
        <w:spacing w:beforeAutospacing="0" w:afterAutospacing="0" w:line="580" w:lineRule="exact"/>
        <w:ind w:left="0" w:lef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卫生技术副高级、基层卫生高级职称材料受理地址为：枣庄市新城区光明大道2036号市卫健委办公楼1107房间，联系电话：0632-3321715。</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exact"/>
        <w:ind w:left="0" w:right="0" w:firstLine="640" w:firstLineChars="200"/>
        <w:jc w:val="both"/>
        <w:textAlignment w:val="auto"/>
        <w:rPr>
          <w:rFonts w:hint="eastAsia" w:ascii="仿宋_GB2312" w:hAnsi="仿宋" w:eastAsia="仿宋_GB2312" w:cs="宋体"/>
          <w:bCs/>
          <w:kern w:val="0"/>
          <w:sz w:val="32"/>
          <w:szCs w:val="44"/>
          <w:lang w:val="en-US" w:eastAsia="zh-CN" w:bidi="ar-SA"/>
        </w:rPr>
      </w:pPr>
      <w:r>
        <w:rPr>
          <w:rFonts w:hint="eastAsia" w:ascii="Times New Roman" w:hAnsi="Times New Roman" w:eastAsia="仿宋_GB2312" w:cs="Times New Roman"/>
          <w:sz w:val="32"/>
          <w:szCs w:val="32"/>
          <w:lang w:val="en-US" w:eastAsia="zh-CN"/>
        </w:rPr>
        <w:t>3.工程技术、建设工程等中级职称以及正规全日制院校毕业生专业技术职称（资格）认定</w:t>
      </w:r>
      <w:r>
        <w:rPr>
          <w:rFonts w:hint="default" w:ascii="Times New Roman" w:hAnsi="Times New Roman" w:eastAsia="仿宋_GB2312" w:cs="Times New Roman"/>
          <w:sz w:val="32"/>
          <w:szCs w:val="32"/>
        </w:rPr>
        <w:t>材料受理地址为:</w:t>
      </w:r>
      <w:r>
        <w:rPr>
          <w:rFonts w:hint="eastAsia" w:ascii="仿宋_GB2312" w:hAnsi="仿宋" w:eastAsia="仿宋_GB2312" w:cs="宋体"/>
          <w:bCs/>
          <w:kern w:val="0"/>
          <w:sz w:val="32"/>
          <w:szCs w:val="44"/>
          <w:lang w:val="en-US" w:eastAsia="zh-CN" w:bidi="ar-SA"/>
        </w:rPr>
        <w:t>区人社局龙头中路155号410室，联系电话：0632-3921736。</w:t>
      </w:r>
    </w:p>
    <w:p>
      <w:pPr>
        <w:keepNext w:val="0"/>
        <w:keepLines w:val="0"/>
        <w:pageBreakBefore w:val="0"/>
        <w:widowControl w:val="0"/>
        <w:kinsoku/>
        <w:wordWrap/>
        <w:overflowPunct w:val="0"/>
        <w:topLinePunct/>
        <w:autoSpaceDE/>
        <w:autoSpaceDN/>
        <w:bidi w:val="0"/>
        <w:adjustRightInd/>
        <w:snapToGrid/>
        <w:spacing w:beforeAutospacing="0" w:afterAutospacing="0" w:line="580"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4.初级职称材料受理地址：</w:t>
      </w:r>
    </w:p>
    <w:tbl>
      <w:tblPr>
        <w:tblStyle w:val="10"/>
        <w:tblW w:w="8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4146"/>
        <w:gridCol w:w="149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序号</w:t>
            </w:r>
          </w:p>
        </w:tc>
        <w:tc>
          <w:tcPr>
            <w:tcW w:w="414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初级评审委员会名称</w:t>
            </w:r>
          </w:p>
        </w:tc>
        <w:tc>
          <w:tcPr>
            <w:tcW w:w="149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呈报部门</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noWrap w:val="0"/>
            <w:vAlign w:val="center"/>
          </w:tcPr>
          <w:p>
            <w:pPr>
              <w:keepNext w:val="0"/>
              <w:keepLines w:val="0"/>
              <w:widowControl/>
              <w:suppressLineNumbers w:val="0"/>
              <w:jc w:val="center"/>
              <w:textAlignment w:val="bottom"/>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4146" w:type="dxa"/>
            <w:noWrap w:val="0"/>
            <w:vAlign w:val="center"/>
          </w:tcPr>
          <w:p>
            <w:pPr>
              <w:keepNext w:val="0"/>
              <w:keepLines w:val="0"/>
              <w:widowControl/>
              <w:suppressLineNumbers w:val="0"/>
              <w:jc w:val="center"/>
              <w:textAlignment w:val="bottom"/>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枣庄市市中区建设工程、工程技术职务资格初级评审委员会</w:t>
            </w:r>
          </w:p>
        </w:tc>
        <w:tc>
          <w:tcPr>
            <w:tcW w:w="1495" w:type="dxa"/>
            <w:noWrap w:val="0"/>
            <w:vAlign w:val="center"/>
          </w:tcPr>
          <w:p>
            <w:pPr>
              <w:keepNext w:val="0"/>
              <w:keepLines w:val="0"/>
              <w:widowControl/>
              <w:suppressLineNumbers w:val="0"/>
              <w:jc w:val="center"/>
              <w:textAlignment w:val="bottom"/>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区住建局</w:t>
            </w:r>
          </w:p>
        </w:tc>
        <w:tc>
          <w:tcPr>
            <w:tcW w:w="2131" w:type="dxa"/>
            <w:noWrap w:val="0"/>
            <w:vAlign w:val="center"/>
          </w:tcPr>
          <w:p>
            <w:pPr>
              <w:keepNext w:val="0"/>
              <w:keepLines w:val="0"/>
              <w:widowControl/>
              <w:suppressLineNumbers w:val="0"/>
              <w:jc w:val="center"/>
              <w:textAlignment w:val="bottom"/>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3621006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noWrap w:val="0"/>
            <w:vAlign w:val="center"/>
          </w:tcPr>
          <w:p>
            <w:pPr>
              <w:keepNext w:val="0"/>
              <w:keepLines w:val="0"/>
              <w:widowControl/>
              <w:suppressLineNumbers w:val="0"/>
              <w:jc w:val="center"/>
              <w:textAlignment w:val="bottom"/>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4146" w:type="dxa"/>
            <w:noWrap w:val="0"/>
            <w:vAlign w:val="center"/>
          </w:tcPr>
          <w:p>
            <w:pPr>
              <w:keepNext w:val="0"/>
              <w:keepLines w:val="0"/>
              <w:widowControl/>
              <w:suppressLineNumbers w:val="0"/>
              <w:jc w:val="center"/>
              <w:textAlignment w:val="bottom"/>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枣庄市市中区农业技术职务初级评审委员会</w:t>
            </w:r>
          </w:p>
        </w:tc>
        <w:tc>
          <w:tcPr>
            <w:tcW w:w="1495" w:type="dxa"/>
            <w:noWrap w:val="0"/>
            <w:vAlign w:val="center"/>
          </w:tcPr>
          <w:p>
            <w:pPr>
              <w:keepNext w:val="0"/>
              <w:keepLines w:val="0"/>
              <w:widowControl/>
              <w:suppressLineNumbers w:val="0"/>
              <w:jc w:val="center"/>
              <w:textAlignment w:val="bottom"/>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区农业农村局</w:t>
            </w:r>
          </w:p>
        </w:tc>
        <w:tc>
          <w:tcPr>
            <w:tcW w:w="2131" w:type="dxa"/>
            <w:noWrap w:val="0"/>
            <w:vAlign w:val="center"/>
          </w:tcPr>
          <w:p>
            <w:pPr>
              <w:keepNext w:val="0"/>
              <w:keepLines w:val="0"/>
              <w:widowControl/>
              <w:suppressLineNumbers w:val="0"/>
              <w:jc w:val="center"/>
              <w:textAlignment w:val="bottom"/>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3086558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noWrap w:val="0"/>
            <w:vAlign w:val="center"/>
          </w:tcPr>
          <w:p>
            <w:pPr>
              <w:keepNext w:val="0"/>
              <w:keepLines w:val="0"/>
              <w:widowControl/>
              <w:suppressLineNumbers w:val="0"/>
              <w:jc w:val="center"/>
              <w:textAlignment w:val="bottom"/>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4146" w:type="dxa"/>
            <w:noWrap w:val="0"/>
            <w:vAlign w:val="center"/>
          </w:tcPr>
          <w:p>
            <w:pPr>
              <w:keepNext w:val="0"/>
              <w:keepLines w:val="0"/>
              <w:widowControl/>
              <w:suppressLineNumbers w:val="0"/>
              <w:jc w:val="center"/>
              <w:textAlignment w:val="bottom"/>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其他</w:t>
            </w:r>
          </w:p>
        </w:tc>
        <w:tc>
          <w:tcPr>
            <w:tcW w:w="1495" w:type="dxa"/>
            <w:noWrap w:val="0"/>
            <w:vAlign w:val="center"/>
          </w:tcPr>
          <w:p>
            <w:pPr>
              <w:keepNext w:val="0"/>
              <w:keepLines w:val="0"/>
              <w:widowControl/>
              <w:suppressLineNumbers w:val="0"/>
              <w:jc w:val="center"/>
              <w:textAlignment w:val="bottom"/>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区人社局</w:t>
            </w:r>
          </w:p>
        </w:tc>
        <w:tc>
          <w:tcPr>
            <w:tcW w:w="2131" w:type="dxa"/>
            <w:noWrap w:val="0"/>
            <w:vAlign w:val="center"/>
          </w:tcPr>
          <w:p>
            <w:pPr>
              <w:keepNext w:val="0"/>
              <w:keepLines w:val="0"/>
              <w:widowControl/>
              <w:suppressLineNumbers w:val="0"/>
              <w:jc w:val="center"/>
              <w:textAlignment w:val="bottom"/>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 xml:space="preserve">3921736  </w:t>
            </w:r>
          </w:p>
        </w:tc>
      </w:tr>
    </w:tbl>
    <w:p>
      <w:pPr>
        <w:keepNext w:val="0"/>
        <w:keepLines w:val="0"/>
        <w:pageBreakBefore w:val="0"/>
        <w:widowControl w:val="0"/>
        <w:kinsoku/>
        <w:wordWrap/>
        <w:overflowPunct w:val="0"/>
        <w:topLinePunct/>
        <w:autoSpaceDE/>
        <w:autoSpaceDN/>
        <w:bidi w:val="0"/>
        <w:adjustRightInd/>
        <w:snapToGrid/>
        <w:spacing w:beforeAutospacing="0" w:afterAutospacing="0" w:line="580" w:lineRule="exact"/>
        <w:ind w:left="0" w:lef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w:t>
      </w:r>
      <w:r>
        <w:rPr>
          <w:rFonts w:hint="default" w:ascii="Times New Roman" w:hAnsi="Times New Roman" w:eastAsia="仿宋_GB2312" w:cs="Times New Roman"/>
          <w:sz w:val="32"/>
          <w:szCs w:val="32"/>
        </w:rPr>
        <w:t>呈报单位</w:t>
      </w:r>
      <w:r>
        <w:rPr>
          <w:rFonts w:hint="default" w:ascii="Times New Roman" w:hAnsi="Times New Roman" w:eastAsia="仿宋_GB2312" w:cs="Times New Roman"/>
          <w:sz w:val="32"/>
          <w:szCs w:val="32"/>
          <w:lang w:eastAsia="zh-CN"/>
        </w:rPr>
        <w:t>应指派专人负责申报材料的呈报工作，办事机构不接受个人直接报送材料。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二、申报范围和条件</w:t>
      </w:r>
    </w:p>
    <w:p>
      <w:pPr>
        <w:keepNext w:val="0"/>
        <w:keepLines w:val="0"/>
        <w:pageBreakBefore w:val="0"/>
        <w:widowControl w:val="0"/>
        <w:kinsoku/>
        <w:wordWrap/>
        <w:overflowPunct w:val="0"/>
        <w:topLinePunct/>
        <w:autoSpaceDE w:val="0"/>
        <w:autoSpaceDN/>
        <w:bidi w:val="0"/>
        <w:adjustRightInd/>
        <w:snapToGrid/>
        <w:spacing w:beforeAutospacing="0" w:afterAutospacing="0" w:line="580" w:lineRule="exact"/>
        <w:ind w:left="0" w:lef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（一）申报范围</w:t>
      </w:r>
    </w:p>
    <w:p>
      <w:pPr>
        <w:keepNext w:val="0"/>
        <w:keepLines w:val="0"/>
        <w:pageBreakBefore w:val="0"/>
        <w:widowControl w:val="0"/>
        <w:kinsoku/>
        <w:wordWrap/>
        <w:overflowPunct w:val="0"/>
        <w:topLinePunct/>
        <w:autoSpaceDE w:val="0"/>
        <w:autoSpaceDN/>
        <w:bidi w:val="0"/>
        <w:adjustRightInd/>
        <w:snapToGrid/>
        <w:spacing w:beforeAutospacing="0" w:afterAutospacing="0" w:line="580" w:lineRule="exact"/>
        <w:ind w:left="0" w:lef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凡在我市各类企事业单位（参照公务员法管理的事业单位除外）、社会团体、个体经济组织等用人单位从事专业技术工作，与用人单位确定了人员劳动（聘用）关系的专业技术人才以及从事专业技术工作的自由职业者，均可按规定的标准条件申报评审相应的职称。</w:t>
      </w:r>
      <w:r>
        <w:rPr>
          <w:rFonts w:hint="eastAsia" w:ascii="Times New Roman" w:hAnsi="Times New Roman" w:eastAsia="仿宋_GB2312" w:cs="Times New Roman"/>
          <w:color w:val="000000"/>
          <w:sz w:val="32"/>
          <w:szCs w:val="32"/>
          <w:lang w:val="en-US" w:eastAsia="zh-CN"/>
        </w:rPr>
        <w:t>市中区</w:t>
      </w:r>
      <w:r>
        <w:rPr>
          <w:rFonts w:hint="default" w:ascii="Times New Roman" w:hAnsi="Times New Roman" w:eastAsia="仿宋_GB2312" w:cs="Times New Roman"/>
          <w:color w:val="000000"/>
          <w:sz w:val="32"/>
          <w:szCs w:val="32"/>
        </w:rPr>
        <w:t>所属企事业单位的人员，通过</w:t>
      </w:r>
      <w:r>
        <w:rPr>
          <w:rFonts w:hint="eastAsia" w:ascii="Times New Roman" w:hAnsi="Times New Roman" w:eastAsia="仿宋_GB2312" w:cs="Times New Roman"/>
          <w:color w:val="000000"/>
          <w:sz w:val="32"/>
          <w:szCs w:val="32"/>
          <w:lang w:val="en-US" w:eastAsia="zh-CN"/>
        </w:rPr>
        <w:t>区人力资源和社会保障局</w:t>
      </w:r>
      <w:r>
        <w:rPr>
          <w:rFonts w:hint="default" w:ascii="Times New Roman" w:hAnsi="Times New Roman" w:eastAsia="仿宋_GB2312" w:cs="Times New Roman"/>
          <w:color w:val="000000"/>
          <w:sz w:val="32"/>
          <w:szCs w:val="32"/>
        </w:rPr>
        <w:t>申报；非公有制经济组织的人员可按照属地管理原则通过所属同级人力资源社会保障部门申报。自由职业者、农村从事专业技术工作的人员可由其所在街道社区、村委会或乡镇人力资源社会保障所推荐申报，逐级审核上报。公务员（含列入参照公务员法管理的事业单位的在编人员）、离退休人员不得参加职称评审。</w:t>
      </w:r>
    </w:p>
    <w:p>
      <w:pPr>
        <w:keepNext w:val="0"/>
        <w:keepLines w:val="0"/>
        <w:pageBreakBefore w:val="0"/>
        <w:widowControl w:val="0"/>
        <w:kinsoku/>
        <w:wordWrap/>
        <w:overflowPunct w:val="0"/>
        <w:topLinePunct/>
        <w:autoSpaceDE w:val="0"/>
        <w:autoSpaceDN/>
        <w:bidi w:val="0"/>
        <w:adjustRightInd/>
        <w:snapToGrid/>
        <w:spacing w:beforeAutospacing="0" w:afterAutospacing="0" w:line="580" w:lineRule="exact"/>
        <w:ind w:left="0" w:lef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事业单位专业技术人员申报评审专业技术职务资格，应与所在专业技术岗位要求的专业技术职务资格系列（专业）相一致，本单位未设置相应专业技术岗位的，不得推荐评审相应系列（专业）的专业技术职务资格。</w:t>
      </w:r>
    </w:p>
    <w:p>
      <w:pPr>
        <w:keepNext w:val="0"/>
        <w:keepLines w:val="0"/>
        <w:pageBreakBefore w:val="0"/>
        <w:widowControl w:val="0"/>
        <w:kinsoku/>
        <w:wordWrap/>
        <w:overflowPunct w:val="0"/>
        <w:topLinePunct/>
        <w:autoSpaceDE w:val="0"/>
        <w:autoSpaceDN/>
        <w:bidi w:val="0"/>
        <w:adjustRightInd/>
        <w:snapToGrid/>
        <w:spacing w:beforeAutospacing="0" w:afterAutospacing="0" w:line="580" w:lineRule="exact"/>
        <w:ind w:left="0" w:lef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3.在我市就业的港澳台专业技术人才，以及持有外国人永久居留证或海外高层次人才居住证的外籍人员，参加我市职称申报评审须符合相应职称系列（专业）的标准条件，可以不受原职称资格限制。</w:t>
      </w:r>
    </w:p>
    <w:p>
      <w:pPr>
        <w:keepNext w:val="0"/>
        <w:keepLines w:val="0"/>
        <w:pageBreakBefore w:val="0"/>
        <w:widowControl w:val="0"/>
        <w:kinsoku/>
        <w:wordWrap/>
        <w:overflowPunct w:val="0"/>
        <w:topLinePunct/>
        <w:autoSpaceDE w:val="0"/>
        <w:autoSpaceDN/>
        <w:bidi w:val="0"/>
        <w:adjustRightInd/>
        <w:snapToGrid/>
        <w:spacing w:beforeAutospacing="0" w:afterAutospacing="0" w:line="580" w:lineRule="exact"/>
        <w:ind w:left="0" w:lef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4.非企事业单位（含参公管理单位）的人员交流聘用到企事业单位专业技术岗位上工作，在现工作岗位从事专业技术工作一年以上，经考核符合相应职称条件的，可申报评审相应的职称。</w:t>
      </w:r>
    </w:p>
    <w:p>
      <w:pPr>
        <w:keepNext w:val="0"/>
        <w:keepLines w:val="0"/>
        <w:pageBreakBefore w:val="0"/>
        <w:widowControl w:val="0"/>
        <w:kinsoku/>
        <w:wordWrap/>
        <w:overflowPunct w:val="0"/>
        <w:topLinePunct/>
        <w:autoSpaceDE w:val="0"/>
        <w:autoSpaceDN/>
        <w:bidi w:val="0"/>
        <w:adjustRightInd/>
        <w:snapToGrid/>
        <w:spacing w:beforeAutospacing="0" w:afterAutospacing="0" w:line="580" w:lineRule="exact"/>
        <w:ind w:left="0" w:lef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高层次人才、博士后、基层人才、援疆援藏援青人才、复合型人才、事业单位创新创业科研人员等有特殊政策的，按其规定执行（部分职称评审相关政策见附件1）。</w:t>
      </w:r>
    </w:p>
    <w:p>
      <w:pPr>
        <w:pStyle w:val="8"/>
        <w:keepNext w:val="0"/>
        <w:keepLines w:val="0"/>
        <w:pageBreakBefore w:val="0"/>
        <w:widowControl w:val="0"/>
        <w:kinsoku/>
        <w:wordWrap/>
        <w:overflowPunct w:val="0"/>
        <w:topLinePunct/>
        <w:autoSpaceDE w:val="0"/>
        <w:autoSpaceDN/>
        <w:bidi w:val="0"/>
        <w:adjustRightInd/>
        <w:snapToGrid/>
        <w:spacing w:before="0" w:beforeAutospacing="0" w:after="0" w:afterAutospacing="0" w:line="580" w:lineRule="exact"/>
        <w:ind w:left="0" w:lef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（二）申报评审</w:t>
      </w:r>
      <w:r>
        <w:rPr>
          <w:rFonts w:hint="default" w:ascii="Times New Roman" w:hAnsi="Times New Roman" w:eastAsia="楷体_GB2312" w:cs="Times New Roman"/>
          <w:color w:val="000000"/>
          <w:sz w:val="32"/>
          <w:szCs w:val="32"/>
          <w:lang w:eastAsia="zh-CN"/>
        </w:rPr>
        <w:t>政策</w:t>
      </w:r>
      <w:r>
        <w:rPr>
          <w:rFonts w:hint="default" w:ascii="Times New Roman" w:hAnsi="Times New Roman" w:eastAsia="楷体_GB2312" w:cs="Times New Roman"/>
          <w:color w:val="000000"/>
          <w:sz w:val="32"/>
          <w:szCs w:val="32"/>
        </w:rPr>
        <w:t>条件</w:t>
      </w:r>
    </w:p>
    <w:p>
      <w:pPr>
        <w:pStyle w:val="8"/>
        <w:keepNext w:val="0"/>
        <w:keepLines w:val="0"/>
        <w:pageBreakBefore w:val="0"/>
        <w:widowControl w:val="0"/>
        <w:kinsoku/>
        <w:wordWrap/>
        <w:overflowPunct w:val="0"/>
        <w:topLinePunct/>
        <w:autoSpaceDE w:val="0"/>
        <w:autoSpaceDN/>
        <w:bidi w:val="0"/>
        <w:adjustRightInd/>
        <w:snapToGrid/>
        <w:spacing w:before="0" w:beforeAutospacing="0" w:after="0" w:afterAutospacing="0" w:line="580" w:lineRule="exact"/>
        <w:ind w:left="0" w:lef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eastAsia="zh-CN"/>
        </w:rPr>
        <w:t>专业技术人才申报职称评审，应按照《职称评审管理暂行规定》（人力资源和社会保障部令第</w:t>
      </w:r>
      <w:r>
        <w:rPr>
          <w:rFonts w:hint="eastAsia" w:ascii="Times New Roman" w:hAnsi="Times New Roman" w:eastAsia="仿宋_GB2312" w:cs="Times New Roman"/>
          <w:color w:val="000000"/>
          <w:sz w:val="32"/>
          <w:szCs w:val="32"/>
          <w:lang w:val="en-US" w:eastAsia="zh-CN"/>
        </w:rPr>
        <w:t>40号</w:t>
      </w:r>
      <w:r>
        <w:rPr>
          <w:rFonts w:hint="eastAsia" w:ascii="Times New Roman" w:hAnsi="Times New Roman" w:eastAsia="仿宋_GB2312" w:cs="Times New Roman"/>
          <w:color w:val="000000"/>
          <w:sz w:val="32"/>
          <w:szCs w:val="32"/>
          <w:lang w:eastAsia="zh-CN"/>
        </w:rPr>
        <w:t>）和《山东省职称评审管理服务实施办法》（鲁人社规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2021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1号</w:t>
      </w:r>
      <w:r>
        <w:rPr>
          <w:rFonts w:hint="eastAsia" w:ascii="Times New Roman" w:hAnsi="Times New Roman" w:eastAsia="仿宋_GB2312" w:cs="Times New Roman"/>
          <w:color w:val="000000"/>
          <w:sz w:val="32"/>
          <w:szCs w:val="32"/>
          <w:lang w:eastAsia="zh-CN"/>
        </w:rPr>
        <w:t>），以及我省各行业主管部门修订的职称评价标准条件执行。相关政策文件和</w:t>
      </w:r>
      <w:r>
        <w:rPr>
          <w:rFonts w:hint="default" w:ascii="Times New Roman" w:hAnsi="Times New Roman" w:eastAsia="仿宋_GB2312" w:cs="Times New Roman"/>
          <w:color w:val="000000"/>
          <w:sz w:val="32"/>
          <w:szCs w:val="32"/>
        </w:rPr>
        <w:t>标准条件</w:t>
      </w:r>
      <w:r>
        <w:rPr>
          <w:rFonts w:hint="eastAsia" w:ascii="Times New Roman" w:hAnsi="Times New Roman" w:eastAsia="仿宋_GB2312" w:cs="Times New Roman"/>
          <w:color w:val="000000"/>
          <w:sz w:val="32"/>
          <w:szCs w:val="32"/>
          <w:lang w:eastAsia="zh-CN"/>
        </w:rPr>
        <w:t>可</w:t>
      </w:r>
      <w:r>
        <w:rPr>
          <w:rFonts w:hint="default" w:ascii="Times New Roman" w:hAnsi="Times New Roman" w:eastAsia="仿宋_GB2312" w:cs="Times New Roman"/>
          <w:color w:val="000000"/>
          <w:sz w:val="32"/>
          <w:szCs w:val="32"/>
        </w:rPr>
        <w:t>在“山东省专业技术人员管理服务平台”查询。</w:t>
      </w:r>
    </w:p>
    <w:p>
      <w:pPr>
        <w:pStyle w:val="8"/>
        <w:keepNext w:val="0"/>
        <w:keepLines w:val="0"/>
        <w:pageBreakBefore w:val="0"/>
        <w:widowControl w:val="0"/>
        <w:kinsoku/>
        <w:wordWrap/>
        <w:overflowPunct w:val="0"/>
        <w:topLinePunct/>
        <w:autoSpaceDE w:val="0"/>
        <w:autoSpaceDN/>
        <w:bidi w:val="0"/>
        <w:adjustRightInd/>
        <w:snapToGrid/>
        <w:spacing w:before="0" w:beforeAutospacing="0" w:after="0" w:afterAutospacing="0" w:line="580" w:lineRule="exact"/>
        <w:ind w:left="0" w:lef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2.对于专业技术人员参加工作后取得的学历，不再限定年限要求。技工院校中级工班、高级工班、预备技师（技师）班毕业，可以分别按相当于中专、大专、本科学历申报评审相应专业职称。</w:t>
      </w:r>
      <w:r>
        <w:rPr>
          <w:rFonts w:hint="default" w:ascii="Times New Roman" w:hAnsi="Times New Roman" w:eastAsia="仿宋_GB2312" w:cs="Times New Roman"/>
          <w:color w:val="000000"/>
          <w:sz w:val="32"/>
          <w:szCs w:val="32"/>
          <w:lang w:val="en-US" w:eastAsia="zh-CN"/>
        </w:rPr>
        <w:t xml:space="preserve">   </w:t>
      </w:r>
    </w:p>
    <w:p>
      <w:pPr>
        <w:pStyle w:val="8"/>
        <w:keepNext w:val="0"/>
        <w:keepLines w:val="0"/>
        <w:pageBreakBefore w:val="0"/>
        <w:widowControl w:val="0"/>
        <w:kinsoku/>
        <w:wordWrap/>
        <w:overflowPunct w:val="0"/>
        <w:topLinePunct/>
        <w:autoSpaceDE w:val="0"/>
        <w:autoSpaceDN/>
        <w:bidi w:val="0"/>
        <w:adjustRightInd/>
        <w:snapToGrid/>
        <w:spacing w:before="0" w:beforeAutospacing="0" w:after="0" w:afterAutospacing="0" w:line="580" w:lineRule="exact"/>
        <w:ind w:left="0" w:lef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.进一步加强高技能人才与专业技术人才职业发展贯通，实现贯通的</w:t>
      </w:r>
      <w:r>
        <w:rPr>
          <w:rFonts w:hint="default" w:ascii="Times New Roman" w:hAnsi="Times New Roman" w:eastAsia="仿宋_GB2312" w:cs="Times New Roman"/>
          <w:color w:val="000000"/>
          <w:sz w:val="32"/>
          <w:szCs w:val="32"/>
          <w:lang w:eastAsia="zh-CN"/>
        </w:rPr>
        <w:t>工程、农业、体育、工艺美术、文物博物、艺术、实验技术、技工院校教师等</w:t>
      </w:r>
      <w:r>
        <w:rPr>
          <w:rFonts w:hint="default" w:ascii="Times New Roman" w:hAnsi="Times New Roman" w:eastAsia="仿宋_GB2312" w:cs="Times New Roman"/>
          <w:color w:val="000000"/>
          <w:sz w:val="32"/>
          <w:szCs w:val="32"/>
        </w:rPr>
        <w:t>职称系列，符合条件的高技能人才可以参加相应系列职称评审，申报流程与专业技术人员一致</w:t>
      </w:r>
      <w:r>
        <w:rPr>
          <w:rFonts w:hint="default" w:ascii="Times New Roman" w:hAnsi="Times New Roman" w:eastAsia="仿宋_GB2312" w:cs="Times New Roman"/>
          <w:color w:val="000000"/>
          <w:sz w:val="32"/>
          <w:szCs w:val="32"/>
          <w:lang w:eastAsia="zh-CN"/>
        </w:rPr>
        <w:t>，申报方式</w:t>
      </w:r>
      <w:r>
        <w:rPr>
          <w:rFonts w:hint="default" w:ascii="Times New Roman" w:hAnsi="Times New Roman" w:eastAsia="仿宋_GB2312" w:cs="Times New Roman"/>
          <w:color w:val="000000"/>
          <w:sz w:val="32"/>
          <w:szCs w:val="32"/>
          <w:lang w:val="en-US" w:eastAsia="zh-CN"/>
        </w:rPr>
        <w:t>为“高技能人才贯通”</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val="0"/>
        <w:topLinePunct/>
        <w:autoSpaceDE w:val="0"/>
        <w:autoSpaceDN/>
        <w:bidi w:val="0"/>
        <w:adjustRightInd/>
        <w:snapToGrid/>
        <w:spacing w:beforeAutospacing="0" w:afterAutospacing="0" w:line="580" w:lineRule="exact"/>
        <w:ind w:left="0" w:lef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对中、初级职称实行国家统一考试的经济、会计、统计、审计、卫生技术、船舶、翻译、出版等8个职称系列和我省统一“以考代评”的档案、快递工程、大数据工程、卫生管理研究、安全工程、物流工程、网络安全工程、饲料兽药工程等8个职称系列（专业），考试成绩合格即取得相应层级职称，不再进行相应层级职称评审或认定。对国家或我省统一实行高级职称“考评结合”的会计、统计、审计、经济、档案、快递工程、大数据工程、卫生管理研究、物流工程等9个系列（专业），专业技术人才须参加国家或我省统一组织的相关考试，成绩达到合格线并在有效期内方可申报评审高级职称。</w:t>
      </w:r>
    </w:p>
    <w:p>
      <w:pPr>
        <w:keepNext w:val="0"/>
        <w:keepLines w:val="0"/>
        <w:pageBreakBefore w:val="0"/>
        <w:widowControl w:val="0"/>
        <w:kinsoku/>
        <w:wordWrap/>
        <w:overflowPunct w:val="0"/>
        <w:topLinePunct/>
        <w:autoSpaceDE w:val="0"/>
        <w:autoSpaceDN/>
        <w:bidi w:val="0"/>
        <w:adjustRightInd/>
        <w:snapToGrid/>
        <w:spacing w:beforeAutospacing="0" w:afterAutospacing="0" w:line="580" w:lineRule="exact"/>
        <w:ind w:left="0" w:lef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改系列（专业）职称申报，应当在现专业技术岗位工作一年以上，经单位考核合格并符合申报系列（专业）的职称标准条件。申报的职称应当与原取得的职称同层级，申报的系列（专业）应当与现专业技术岗位相一致，当年度不得申报高一级职称。改系列前后从事专业技术工作的年限可以累计计算，相关的业绩成果可以作为申报高一级职称的依据。</w:t>
      </w:r>
    </w:p>
    <w:p>
      <w:pPr>
        <w:keepNext w:val="0"/>
        <w:keepLines w:val="0"/>
        <w:pageBreakBefore w:val="0"/>
        <w:widowControl w:val="0"/>
        <w:kinsoku/>
        <w:wordWrap/>
        <w:overflowPunct w:val="0"/>
        <w:topLinePunct/>
        <w:autoSpaceDE w:val="0"/>
        <w:autoSpaceDN/>
        <w:bidi w:val="0"/>
        <w:adjustRightInd/>
        <w:snapToGrid/>
        <w:spacing w:beforeAutospacing="0" w:afterAutospacing="0" w:line="580" w:lineRule="exact"/>
        <w:ind w:left="0" w:lef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6.“专精特新”企业内具有突出技术创新能力、取得原创性科技成果以及作出重大贡献的优秀工程技术人才</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经企业董事长</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或研发团队技术带头人</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署名举荐</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可不受原职称资格、学历资历、工作年限、继续教育等条件限制</w:t>
      </w:r>
      <w:r>
        <w:rPr>
          <w:rFonts w:hint="eastAsia" w:ascii="Times New Roman" w:hAnsi="Times New Roman" w:eastAsia="仿宋_GB2312" w:cs="Times New Roman"/>
          <w:color w:val="000000"/>
          <w:sz w:val="32"/>
          <w:szCs w:val="32"/>
          <w:lang w:val="en-US" w:eastAsia="zh-CN"/>
        </w:rPr>
        <w:t>，满足标准条件者，</w:t>
      </w:r>
      <w:r>
        <w:rPr>
          <w:rFonts w:hint="default" w:ascii="Times New Roman" w:hAnsi="Times New Roman" w:eastAsia="仿宋_GB2312" w:cs="Times New Roman"/>
          <w:color w:val="000000"/>
          <w:sz w:val="32"/>
          <w:szCs w:val="32"/>
          <w:lang w:val="en-US" w:eastAsia="zh-CN"/>
        </w:rPr>
        <w:t>直接申报工程技术系列高级职称。国家级的“专精特新”企业</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每年度最多可举荐2人直接申报高级职称</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其中</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申报正高级最多1人</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省级的“专精特新”企业</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每年度可举荐1人直接申报副高级职称。支持“专精特新”中小企业和制造业单项冠军企业专业技术人才申报职称，将技术创新、专利发明、成果转化、技术推广、标准制定等方面获得的工作绩效、创新成果作为重要参考。</w:t>
      </w:r>
    </w:p>
    <w:p>
      <w:pPr>
        <w:keepNext w:val="0"/>
        <w:keepLines w:val="0"/>
        <w:pageBreakBefore w:val="0"/>
        <w:widowControl w:val="0"/>
        <w:kinsoku/>
        <w:wordWrap/>
        <w:overflowPunct w:val="0"/>
        <w:topLinePunct/>
        <w:autoSpaceDE w:val="0"/>
        <w:autoSpaceDN/>
        <w:bidi w:val="0"/>
        <w:adjustRightInd/>
        <w:snapToGrid/>
        <w:spacing w:beforeAutospacing="0" w:afterAutospacing="0" w:line="580" w:lineRule="exact"/>
        <w:ind w:left="0" w:lef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7.按照县级以上党委、政府要求，经组织选派脱岗参加重大活动、重要任务的卫生专业技术人员，由党委、政府相关部门认可或出具证明后，其年度内累计派驻天数超过3个月的或连续两年内超过5个月的，可视同在县级以下或者对口支援的医疗卫生机构提供医疗卫生服务经历，选派期间专业工作量按照在岗工作水平的2倍统计，现职称聘期内可以累计计算。</w:t>
      </w:r>
    </w:p>
    <w:p>
      <w:pPr>
        <w:keepNext w:val="0"/>
        <w:keepLines w:val="0"/>
        <w:pageBreakBefore w:val="0"/>
        <w:widowControl w:val="0"/>
        <w:kinsoku/>
        <w:wordWrap/>
        <w:overflowPunct w:val="0"/>
        <w:topLinePunct/>
        <w:autoSpaceDE w:val="0"/>
        <w:autoSpaceDN/>
        <w:bidi w:val="0"/>
        <w:adjustRightInd/>
        <w:snapToGrid/>
        <w:spacing w:beforeAutospacing="0" w:afterAutospacing="0" w:line="580" w:lineRule="exact"/>
        <w:ind w:left="0" w:lef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8.</w:t>
      </w:r>
      <w:r>
        <w:rPr>
          <w:rFonts w:hint="eastAsia" w:ascii="Times New Roman" w:hAnsi="Times New Roman" w:eastAsia="仿宋_GB2312" w:cs="Times New Roman"/>
          <w:color w:val="000000"/>
          <w:sz w:val="32"/>
          <w:szCs w:val="32"/>
          <w:lang w:val="en-US" w:eastAsia="zh-CN"/>
        </w:rPr>
        <w:t>高级会计师继续开展社会化评审，遵循“个人自主申报、业内公正评价、单位择优使用、政府指导监督”的社会化职称评价机制，评价结果仅作为会计人员学术技术水平和专业能力的主要标志，不与岗位和待遇挂钩。</w:t>
      </w:r>
    </w:p>
    <w:p>
      <w:pPr>
        <w:keepNext w:val="0"/>
        <w:keepLines w:val="0"/>
        <w:pageBreakBefore w:val="0"/>
        <w:widowControl w:val="0"/>
        <w:kinsoku/>
        <w:wordWrap/>
        <w:overflowPunct w:val="0"/>
        <w:topLinePunct/>
        <w:autoSpaceDE w:val="0"/>
        <w:autoSpaceDN/>
        <w:bidi w:val="0"/>
        <w:adjustRightInd/>
        <w:snapToGrid/>
        <w:spacing w:beforeAutospacing="0" w:afterAutospacing="0" w:line="580" w:lineRule="exact"/>
        <w:ind w:left="0" w:lef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9.按照专业技术人员继续教育相关规定，完成要求的继续教育学时。专业技术人员职称申报时，“职称申报评审系统”将自动从山东省专业技术人员继续教育公共服务平台提取近5年的继续教育数据。按照《关于做好202</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年度专业技术人员继续教育工作的通知》（枣人社字〔202</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lang w:val="en-US" w:eastAsia="zh-CN"/>
        </w:rPr>
        <w:t>号），在枣庄市专业技术人员继续教育服务平台已完成规定学时的，数据将进行自动对接</w:t>
      </w:r>
      <w:r>
        <w:rPr>
          <w:rFonts w:hint="eastAsia" w:ascii="Times New Roman" w:hAnsi="Times New Roman" w:eastAsia="仿宋_GB2312" w:cs="Times New Roman"/>
          <w:color w:val="000000"/>
          <w:sz w:val="32"/>
          <w:szCs w:val="32"/>
          <w:lang w:val="en-US" w:eastAsia="zh-CN"/>
        </w:rPr>
        <w:t>至</w:t>
      </w:r>
      <w:r>
        <w:rPr>
          <w:rFonts w:hint="default" w:ascii="Times New Roman" w:hAnsi="Times New Roman" w:eastAsia="仿宋_GB2312" w:cs="Times New Roman"/>
          <w:color w:val="000000"/>
          <w:sz w:val="32"/>
          <w:szCs w:val="32"/>
          <w:lang w:val="en-US" w:eastAsia="zh-CN"/>
        </w:rPr>
        <w:t>山东省专业技术人员继续教育公共服务平台。</w:t>
      </w:r>
    </w:p>
    <w:p>
      <w:pPr>
        <w:pStyle w:val="8"/>
        <w:keepNext w:val="0"/>
        <w:keepLines w:val="0"/>
        <w:pageBreakBefore w:val="0"/>
        <w:widowControl w:val="0"/>
        <w:kinsoku/>
        <w:wordWrap/>
        <w:overflowPunct w:val="0"/>
        <w:topLinePunct/>
        <w:autoSpaceDE w:val="0"/>
        <w:autoSpaceDN/>
        <w:bidi w:val="0"/>
        <w:adjustRightInd/>
        <w:snapToGrid/>
        <w:spacing w:before="0" w:beforeAutospacing="0" w:after="0" w:afterAutospacing="0" w:line="580" w:lineRule="exact"/>
        <w:ind w:left="0" w:leftChars="0" w:firstLine="640" w:firstLineChars="200"/>
        <w:jc w:val="both"/>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w:t>
      </w:r>
      <w:r>
        <w:rPr>
          <w:rFonts w:hint="default" w:ascii="Times New Roman" w:hAnsi="Times New Roman" w:eastAsia="黑体" w:cs="Times New Roman"/>
          <w:color w:val="000000"/>
          <w:sz w:val="32"/>
          <w:szCs w:val="32"/>
          <w:lang w:eastAsia="zh-CN"/>
        </w:rPr>
        <w:t>申报和</w:t>
      </w:r>
      <w:r>
        <w:rPr>
          <w:rFonts w:hint="default" w:ascii="Times New Roman" w:hAnsi="Times New Roman" w:eastAsia="黑体" w:cs="Times New Roman"/>
          <w:color w:val="000000"/>
          <w:sz w:val="32"/>
          <w:szCs w:val="32"/>
        </w:rPr>
        <w:t>审核要求</w:t>
      </w:r>
    </w:p>
    <w:p>
      <w:pPr>
        <w:pStyle w:val="8"/>
        <w:keepNext w:val="0"/>
        <w:keepLines w:val="0"/>
        <w:pageBreakBefore w:val="0"/>
        <w:widowControl w:val="0"/>
        <w:kinsoku/>
        <w:wordWrap/>
        <w:overflowPunct w:val="0"/>
        <w:topLinePunct/>
        <w:autoSpaceDE w:val="0"/>
        <w:autoSpaceDN/>
        <w:bidi w:val="0"/>
        <w:adjustRightInd/>
        <w:snapToGrid/>
        <w:spacing w:before="0" w:beforeAutospacing="0" w:after="0" w:afterAutospacing="0" w:line="580" w:lineRule="exact"/>
        <w:ind w:left="0" w:lef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（一）个人申报</w:t>
      </w:r>
    </w:p>
    <w:p>
      <w:pPr>
        <w:pStyle w:val="8"/>
        <w:keepNext w:val="0"/>
        <w:keepLines w:val="0"/>
        <w:pageBreakBefore w:val="0"/>
        <w:widowControl w:val="0"/>
        <w:shd w:val="clear" w:color="auto" w:fill="FFFFFF"/>
        <w:kinsoku/>
        <w:wordWrap/>
        <w:overflowPunct w:val="0"/>
        <w:topLinePunct/>
        <w:autoSpaceDE w:val="0"/>
        <w:autoSpaceDN/>
        <w:bidi w:val="0"/>
        <w:adjustRightInd/>
        <w:snapToGrid/>
        <w:spacing w:before="0" w:beforeAutospacing="0" w:after="0" w:afterAutospacing="0" w:line="580" w:lineRule="exact"/>
        <w:ind w:left="0" w:leftChars="0" w:firstLine="640" w:firstLineChars="200"/>
        <w:jc w:val="both"/>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color w:val="000000"/>
          <w:sz w:val="32"/>
          <w:szCs w:val="32"/>
          <w:lang w:eastAsia="zh-CN"/>
        </w:rPr>
        <w:t>个人申报实行系统申报与纸质版材料相结合的方式，</w:t>
      </w:r>
      <w:r>
        <w:rPr>
          <w:rFonts w:hint="default" w:ascii="Times New Roman" w:hAnsi="Times New Roman" w:eastAsia="仿宋_GB2312" w:cs="Times New Roman"/>
          <w:b w:val="0"/>
          <w:bCs w:val="0"/>
          <w:color w:val="000000"/>
          <w:sz w:val="32"/>
          <w:szCs w:val="32"/>
          <w:lang w:eastAsia="zh-CN"/>
        </w:rPr>
        <w:t>专业技术人员需认真研究系统填报说明、纸质材料报送要求（见附件</w:t>
      </w:r>
      <w:r>
        <w:rPr>
          <w:rFonts w:hint="default" w:ascii="Times New Roman" w:hAnsi="Times New Roman" w:eastAsia="仿宋_GB2312" w:cs="Times New Roman"/>
          <w:b w:val="0"/>
          <w:bCs w:val="0"/>
          <w:color w:val="000000"/>
          <w:sz w:val="32"/>
          <w:szCs w:val="32"/>
          <w:lang w:val="en-US" w:eastAsia="zh-CN"/>
        </w:rPr>
        <w:t>4</w:t>
      </w:r>
      <w:r>
        <w:rPr>
          <w:rFonts w:hint="default" w:ascii="Times New Roman" w:hAnsi="Times New Roman" w:eastAsia="仿宋_GB2312" w:cs="Times New Roman"/>
          <w:b w:val="0"/>
          <w:bCs w:val="0"/>
          <w:color w:val="000000"/>
          <w:sz w:val="32"/>
          <w:szCs w:val="32"/>
          <w:lang w:eastAsia="zh-CN"/>
        </w:rPr>
        <w:t>），按要求提报。</w:t>
      </w:r>
      <w:r>
        <w:rPr>
          <w:rFonts w:hint="default" w:ascii="Times New Roman" w:hAnsi="Times New Roman" w:eastAsia="仿宋_GB2312" w:cs="Times New Roman"/>
          <w:b w:val="0"/>
          <w:bCs w:val="0"/>
          <w:color w:val="000000"/>
          <w:sz w:val="32"/>
          <w:szCs w:val="32"/>
        </w:rPr>
        <w:t>申报人员应及时登</w:t>
      </w:r>
      <w:r>
        <w:rPr>
          <w:rFonts w:hint="default" w:ascii="Times New Roman" w:hAnsi="Times New Roman" w:eastAsia="仿宋_GB2312" w:cs="Times New Roman"/>
          <w:b w:val="0"/>
          <w:bCs w:val="0"/>
          <w:color w:val="000000"/>
          <w:sz w:val="32"/>
          <w:szCs w:val="32"/>
          <w:lang w:eastAsia="zh-CN"/>
        </w:rPr>
        <w:t>录山东省</w:t>
      </w:r>
      <w:r>
        <w:rPr>
          <w:rFonts w:hint="default" w:ascii="Times New Roman" w:hAnsi="Times New Roman" w:eastAsia="仿宋_GB2312" w:cs="Times New Roman"/>
          <w:b w:val="0"/>
          <w:bCs w:val="0"/>
          <w:color w:val="000000"/>
          <w:sz w:val="32"/>
          <w:szCs w:val="32"/>
        </w:rPr>
        <w:t>职称评审系统个人账户查看网上申报进度，及时修改</w:t>
      </w:r>
      <w:r>
        <w:rPr>
          <w:rFonts w:hint="default" w:ascii="Times New Roman" w:hAnsi="Times New Roman" w:eastAsia="仿宋_GB2312" w:cs="Times New Roman"/>
          <w:b w:val="0"/>
          <w:bCs w:val="0"/>
          <w:color w:val="000000"/>
          <w:sz w:val="32"/>
          <w:szCs w:val="32"/>
          <w:lang w:eastAsia="zh-CN"/>
        </w:rPr>
        <w:t>报送</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color w:val="000000"/>
          <w:sz w:val="32"/>
          <w:szCs w:val="32"/>
        </w:rPr>
        <w:t>《山东省专业技术职称评审表》</w:t>
      </w:r>
      <w:r>
        <w:rPr>
          <w:rFonts w:hint="default" w:ascii="Times New Roman" w:hAnsi="Times New Roman" w:eastAsia="仿宋_GB2312" w:cs="Times New Roman"/>
          <w:color w:val="000000"/>
          <w:sz w:val="32"/>
          <w:szCs w:val="32"/>
          <w:lang w:eastAsia="zh-CN"/>
        </w:rPr>
        <w:t>在系统显示“申报结束”后导出，需与系统提报内容一致，</w:t>
      </w:r>
      <w:r>
        <w:rPr>
          <w:rFonts w:hint="default" w:ascii="Times New Roman" w:hAnsi="Times New Roman" w:eastAsia="仿宋_GB2312" w:cs="Times New Roman"/>
          <w:color w:val="000000"/>
          <w:sz w:val="32"/>
          <w:szCs w:val="32"/>
        </w:rPr>
        <w:t>一式3份</w:t>
      </w:r>
      <w:r>
        <w:rPr>
          <w:rFonts w:hint="default" w:ascii="Times New Roman" w:hAnsi="Times New Roman" w:eastAsia="仿宋_GB2312" w:cs="Times New Roman"/>
          <w:color w:val="000000"/>
          <w:sz w:val="32"/>
          <w:szCs w:val="32"/>
          <w:lang w:eastAsia="zh-CN"/>
        </w:rPr>
        <w:t>原件并逐级盖章报送，</w:t>
      </w:r>
      <w:r>
        <w:rPr>
          <w:rFonts w:hint="default" w:ascii="Times New Roman" w:hAnsi="Times New Roman" w:eastAsia="仿宋_GB2312" w:cs="Times New Roman"/>
          <w:b w:val="0"/>
          <w:bCs w:val="0"/>
          <w:color w:val="000000"/>
          <w:sz w:val="32"/>
          <w:szCs w:val="32"/>
        </w:rPr>
        <w:t>逾期不再受理。</w:t>
      </w:r>
    </w:p>
    <w:p>
      <w:pPr>
        <w:pStyle w:val="8"/>
        <w:keepNext w:val="0"/>
        <w:keepLines w:val="0"/>
        <w:pageBreakBefore w:val="0"/>
        <w:widowControl w:val="0"/>
        <w:shd w:val="clear" w:color="auto" w:fill="FFFFFF"/>
        <w:kinsoku/>
        <w:wordWrap/>
        <w:overflowPunct w:val="0"/>
        <w:topLinePunct/>
        <w:autoSpaceDE w:val="0"/>
        <w:autoSpaceDN/>
        <w:bidi w:val="0"/>
        <w:adjustRightInd/>
        <w:snapToGrid/>
        <w:spacing w:before="0" w:beforeAutospacing="0" w:after="0" w:afterAutospacing="0" w:line="580" w:lineRule="exact"/>
        <w:ind w:left="0" w:leftChars="0" w:firstLine="640" w:firstLineChars="200"/>
        <w:jc w:val="both"/>
        <w:textAlignment w:val="auto"/>
        <w:outlineLvl w:val="9"/>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eastAsia="zh-CN"/>
        </w:rPr>
        <w:t>申报过程中如遇系统升级或功能更新，请关注枣庄市人力资源和社会保障局官方网站“职称评审”专栏，下载最新版</w:t>
      </w:r>
      <w:r>
        <w:rPr>
          <w:rFonts w:hint="default" w:ascii="Times New Roman" w:hAnsi="Times New Roman" w:eastAsia="仿宋_GB2312" w:cs="Times New Roman"/>
          <w:b w:val="0"/>
          <w:bCs w:val="0"/>
          <w:color w:val="000000"/>
          <w:sz w:val="32"/>
          <w:szCs w:val="32"/>
          <w:lang w:eastAsia="zh-CN"/>
        </w:rPr>
        <w:t>系统填报说明</w:t>
      </w:r>
      <w:r>
        <w:rPr>
          <w:rFonts w:hint="eastAsia" w:ascii="Times New Roman" w:hAnsi="Times New Roman" w:eastAsia="仿宋_GB2312" w:cs="Times New Roman"/>
          <w:b w:val="0"/>
          <w:bCs w:val="0"/>
          <w:color w:val="000000"/>
          <w:sz w:val="32"/>
          <w:szCs w:val="32"/>
          <w:lang w:eastAsia="zh-CN"/>
        </w:rPr>
        <w:t>。</w:t>
      </w:r>
    </w:p>
    <w:p>
      <w:pPr>
        <w:pStyle w:val="8"/>
        <w:keepNext w:val="0"/>
        <w:keepLines w:val="0"/>
        <w:pageBreakBefore w:val="0"/>
        <w:widowControl w:val="0"/>
        <w:shd w:val="clear" w:color="auto" w:fill="FFFFFF"/>
        <w:kinsoku/>
        <w:wordWrap/>
        <w:overflowPunct w:val="0"/>
        <w:topLinePunct/>
        <w:autoSpaceDE w:val="0"/>
        <w:autoSpaceDN/>
        <w:bidi w:val="0"/>
        <w:adjustRightInd/>
        <w:snapToGrid/>
        <w:spacing w:before="0" w:beforeAutospacing="0" w:after="0" w:afterAutospacing="0" w:line="580" w:lineRule="exact"/>
        <w:ind w:left="0" w:leftChars="0" w:firstLine="643" w:firstLineChars="200"/>
        <w:jc w:val="lef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lang w:eastAsia="zh-CN"/>
        </w:rPr>
        <w:t>系统申报：</w:t>
      </w:r>
      <w:r>
        <w:rPr>
          <w:rFonts w:hint="default" w:ascii="Times New Roman" w:hAnsi="Times New Roman" w:eastAsia="仿宋_GB2312" w:cs="Times New Roman"/>
          <w:color w:val="000000"/>
          <w:sz w:val="32"/>
          <w:szCs w:val="32"/>
        </w:rPr>
        <w:t>专业技术职务资格申报评审工作使用“山东省专业技术人员管理服务平台”（http://117.73.253.239:9000/rsrc/ww/login</w:t>
      </w:r>
    </w:p>
    <w:p>
      <w:pPr>
        <w:pStyle w:val="8"/>
        <w:keepNext w:val="0"/>
        <w:keepLines w:val="0"/>
        <w:pageBreakBefore w:val="0"/>
        <w:widowControl w:val="0"/>
        <w:shd w:val="clear" w:color="auto" w:fill="FFFFFF"/>
        <w:kinsoku/>
        <w:wordWrap/>
        <w:overflowPunct w:val="0"/>
        <w:topLinePunct/>
        <w:autoSpaceDE w:val="0"/>
        <w:autoSpaceDN/>
        <w:bidi w:val="0"/>
        <w:adjustRightInd/>
        <w:snapToGrid/>
        <w:spacing w:before="0" w:beforeAutospacing="0" w:after="0" w:afterAutospacing="0" w:line="580" w:lineRule="exact"/>
        <w:jc w:val="left"/>
        <w:textAlignment w:val="auto"/>
        <w:outlineLvl w:val="9"/>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color w:val="000000"/>
          <w:sz w:val="32"/>
          <w:szCs w:val="32"/>
        </w:rPr>
        <w:t>_gg.html），或登录</w:t>
      </w:r>
      <w:r>
        <w:rPr>
          <w:rFonts w:hint="default" w:ascii="Times New Roman" w:hAnsi="Times New Roman" w:eastAsia="仿宋_GB2312" w:cs="Times New Roman"/>
          <w:sz w:val="32"/>
          <w:szCs w:val="32"/>
          <w:shd w:val="clear" w:color="auto" w:fill="FFFFFF"/>
        </w:rPr>
        <w:t>“枣庄市政务服务网”（http://zzzwfw.sd.gov.cn</w:t>
      </w:r>
    </w:p>
    <w:p>
      <w:pPr>
        <w:pStyle w:val="8"/>
        <w:keepNext w:val="0"/>
        <w:keepLines w:val="0"/>
        <w:pageBreakBefore w:val="0"/>
        <w:widowControl w:val="0"/>
        <w:shd w:val="clear" w:color="auto" w:fill="FFFFFF"/>
        <w:kinsoku/>
        <w:wordWrap/>
        <w:overflowPunct w:val="0"/>
        <w:topLinePunct/>
        <w:autoSpaceDE w:val="0"/>
        <w:autoSpaceDN/>
        <w:bidi w:val="0"/>
        <w:adjustRightInd/>
        <w:snapToGrid/>
        <w:spacing w:before="0" w:beforeAutospacing="0" w:after="0" w:afterAutospacing="0" w:line="580" w:lineRule="exact"/>
        <w:jc w:val="left"/>
        <w:textAlignment w:val="auto"/>
        <w:outlineLvl w:val="9"/>
        <w:rPr>
          <w:rFonts w:hint="default" w:ascii="Times New Roman" w:hAnsi="Times New Roman" w:eastAsia="仿宋_GB2312" w:cs="Times New Roman"/>
          <w:b w:val="0"/>
          <w:bCs w:val="0"/>
          <w:sz w:val="32"/>
          <w:szCs w:val="32"/>
          <w:shd w:val="clear" w:color="auto" w:fill="FFFFFF"/>
        </w:rPr>
      </w:pPr>
      <w:r>
        <w:rPr>
          <w:rFonts w:hint="default" w:ascii="Times New Roman" w:hAnsi="Times New Roman" w:eastAsia="仿宋_GB2312" w:cs="Times New Roman"/>
          <w:sz w:val="32"/>
          <w:szCs w:val="32"/>
          <w:shd w:val="clear" w:color="auto" w:fill="FFFFFF"/>
        </w:rPr>
        <w:t>/zz/public/index）注册后，在办事服务栏内搜索“职称评审及核准备案”事项点击申报</w:t>
      </w:r>
      <w:r>
        <w:rPr>
          <w:rFonts w:hint="eastAsia" w:ascii="Times New Roman" w:hAnsi="Times New Roman" w:eastAsia="仿宋_GB2312" w:cs="Times New Roman"/>
          <w:sz w:val="32"/>
          <w:szCs w:val="32"/>
          <w:shd w:val="clear" w:color="auto" w:fill="FFFFFF"/>
          <w:lang w:eastAsia="zh-CN"/>
        </w:rPr>
        <w:t>，涉及国家秘密的申报材料，不得上传平台，请直接与评委会联系线下报送</w:t>
      </w: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color w:val="000000"/>
          <w:sz w:val="32"/>
          <w:szCs w:val="32"/>
        </w:rPr>
        <w:t>申报人员、单位、主管部门均可进行注册、登录，填报个人申报材料，以及进行单位（主管部门、呈报部门）审核。</w:t>
      </w:r>
      <w:r>
        <w:rPr>
          <w:rFonts w:hint="eastAsia" w:ascii="Times New Roman" w:hAnsi="Times New Roman" w:eastAsia="仿宋_GB2312" w:cs="Times New Roman"/>
          <w:color w:val="000000"/>
          <w:sz w:val="32"/>
          <w:szCs w:val="32"/>
          <w:lang w:eastAsia="zh-CN"/>
        </w:rPr>
        <w:t>职称申报评审实行个人诚信承诺制，</w:t>
      </w:r>
      <w:r>
        <w:rPr>
          <w:rFonts w:hint="default" w:ascii="Times New Roman" w:hAnsi="Times New Roman" w:eastAsia="仿宋_GB2312" w:cs="Times New Roman"/>
          <w:color w:val="000000"/>
          <w:sz w:val="32"/>
          <w:szCs w:val="32"/>
        </w:rPr>
        <w:t>专业技术人员应实事求是地填写申报材料</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实施代表作制度，重点考察科研成果、论文、创作作品质量，淡化数量要求，专业技术人员应按要求提供佐证材料和能够反映本人任现职以来专业技术水平、能力、业绩的代表性成果，填报的论文（著作、作品等）、课题、专利、奖项及其他每类成果数量分别不超过3项（标准条件另有规定的除外），总数不超过15项。</w:t>
      </w:r>
      <w:r>
        <w:rPr>
          <w:rFonts w:hint="default" w:ascii="Times New Roman" w:hAnsi="Times New Roman" w:eastAsia="仿宋_GB2312" w:cs="Times New Roman"/>
          <w:b w:val="0"/>
          <w:bCs w:val="0"/>
          <w:color w:val="000000"/>
          <w:sz w:val="32"/>
          <w:szCs w:val="32"/>
        </w:rPr>
        <w:t>农业技术副高级（含基层农业高级）职称申报</w:t>
      </w:r>
      <w:r>
        <w:rPr>
          <w:rFonts w:hint="default" w:ascii="Times New Roman" w:hAnsi="Times New Roman" w:eastAsia="仿宋_GB2312" w:cs="Times New Roman"/>
          <w:b w:val="0"/>
          <w:bCs w:val="0"/>
          <w:color w:val="000000"/>
          <w:sz w:val="32"/>
          <w:szCs w:val="32"/>
          <w:lang w:eastAsia="zh-CN"/>
        </w:rPr>
        <w:t>材料</w:t>
      </w:r>
      <w:r>
        <w:rPr>
          <w:rFonts w:hint="default" w:ascii="Times New Roman" w:hAnsi="Times New Roman" w:eastAsia="仿宋_GB2312" w:cs="Times New Roman"/>
          <w:b w:val="0"/>
          <w:bCs w:val="0"/>
          <w:color w:val="000000"/>
          <w:sz w:val="32"/>
          <w:szCs w:val="32"/>
        </w:rPr>
        <w:t>的</w:t>
      </w:r>
      <w:r>
        <w:rPr>
          <w:rFonts w:hint="default" w:ascii="Times New Roman" w:hAnsi="Times New Roman" w:eastAsia="仿宋_GB2312" w:cs="Times New Roman"/>
          <w:b w:val="0"/>
          <w:bCs w:val="0"/>
          <w:color w:val="000000"/>
          <w:sz w:val="32"/>
          <w:szCs w:val="32"/>
          <w:lang w:eastAsia="zh-CN"/>
        </w:rPr>
        <w:t>代表性成果</w:t>
      </w:r>
      <w:r>
        <w:rPr>
          <w:rFonts w:hint="default" w:ascii="Times New Roman" w:hAnsi="Times New Roman" w:eastAsia="仿宋_GB2312" w:cs="Times New Roman"/>
          <w:b w:val="0"/>
          <w:bCs w:val="0"/>
          <w:color w:val="000000"/>
          <w:sz w:val="32"/>
          <w:szCs w:val="32"/>
        </w:rPr>
        <w:t>，其截止日期</w:t>
      </w:r>
      <w:r>
        <w:rPr>
          <w:rFonts w:hint="default" w:ascii="Times New Roman" w:hAnsi="Times New Roman" w:eastAsia="仿宋_GB2312" w:cs="Times New Roman"/>
          <w:b w:val="0"/>
          <w:bCs w:val="0"/>
          <w:color w:val="000000"/>
          <w:sz w:val="32"/>
          <w:szCs w:val="32"/>
          <w:lang w:eastAsia="zh-CN"/>
        </w:rPr>
        <w:t>到</w:t>
      </w:r>
      <w:r>
        <w:rPr>
          <w:rFonts w:hint="default" w:ascii="Times New Roman" w:hAnsi="Times New Roman" w:eastAsia="仿宋_GB2312" w:cs="Times New Roman"/>
          <w:b w:val="0"/>
          <w:bCs w:val="0"/>
          <w:color w:val="000000"/>
          <w:sz w:val="32"/>
          <w:szCs w:val="32"/>
        </w:rPr>
        <w:t>202</w:t>
      </w:r>
      <w:r>
        <w:rPr>
          <w:rFonts w:hint="eastAsia" w:ascii="Times New Roman" w:hAnsi="Times New Roman" w:eastAsia="仿宋_GB2312" w:cs="Times New Roman"/>
          <w:b w:val="0"/>
          <w:bCs w:val="0"/>
          <w:color w:val="000000"/>
          <w:sz w:val="32"/>
          <w:szCs w:val="32"/>
          <w:lang w:val="en-US" w:eastAsia="zh-CN"/>
        </w:rPr>
        <w:t>3</w:t>
      </w:r>
      <w:r>
        <w:rPr>
          <w:rFonts w:hint="default" w:ascii="Times New Roman" w:hAnsi="Times New Roman" w:eastAsia="仿宋_GB2312" w:cs="Times New Roman"/>
          <w:b w:val="0"/>
          <w:bCs w:val="0"/>
          <w:color w:val="000000"/>
          <w:sz w:val="32"/>
          <w:szCs w:val="32"/>
        </w:rPr>
        <w:t>年</w:t>
      </w:r>
      <w:r>
        <w:rPr>
          <w:rFonts w:hint="default" w:ascii="Times New Roman" w:hAnsi="Times New Roman" w:eastAsia="仿宋_GB2312" w:cs="Times New Roman"/>
          <w:b w:val="0"/>
          <w:bCs w:val="0"/>
          <w:color w:val="000000"/>
          <w:sz w:val="32"/>
          <w:szCs w:val="32"/>
          <w:lang w:val="en-US" w:eastAsia="zh-CN"/>
        </w:rPr>
        <w:t>8</w:t>
      </w:r>
      <w:r>
        <w:rPr>
          <w:rFonts w:hint="default" w:ascii="Times New Roman" w:hAnsi="Times New Roman" w:eastAsia="仿宋_GB2312" w:cs="Times New Roman"/>
          <w:b w:val="0"/>
          <w:bCs w:val="0"/>
          <w:color w:val="000000"/>
          <w:sz w:val="32"/>
          <w:szCs w:val="32"/>
        </w:rPr>
        <w:t>月</w:t>
      </w:r>
      <w:r>
        <w:rPr>
          <w:rFonts w:hint="default" w:ascii="Times New Roman" w:hAnsi="Times New Roman" w:eastAsia="仿宋_GB2312" w:cs="Times New Roman"/>
          <w:b w:val="0"/>
          <w:bCs w:val="0"/>
          <w:color w:val="000000"/>
          <w:sz w:val="32"/>
          <w:szCs w:val="32"/>
          <w:lang w:val="en-US" w:eastAsia="zh-CN"/>
        </w:rPr>
        <w:t>1</w:t>
      </w:r>
      <w:r>
        <w:rPr>
          <w:rFonts w:hint="eastAsia" w:ascii="Times New Roman" w:hAnsi="Times New Roman" w:eastAsia="仿宋_GB2312" w:cs="Times New Roman"/>
          <w:b w:val="0"/>
          <w:bCs w:val="0"/>
          <w:color w:val="000000"/>
          <w:sz w:val="32"/>
          <w:szCs w:val="32"/>
          <w:lang w:val="en-US" w:eastAsia="zh-CN"/>
        </w:rPr>
        <w:t>8</w:t>
      </w:r>
      <w:r>
        <w:rPr>
          <w:rFonts w:hint="default" w:ascii="Times New Roman" w:hAnsi="Times New Roman" w:eastAsia="仿宋_GB2312" w:cs="Times New Roman"/>
          <w:b w:val="0"/>
          <w:bCs w:val="0"/>
          <w:color w:val="000000"/>
          <w:sz w:val="32"/>
          <w:szCs w:val="32"/>
        </w:rPr>
        <w:t>日，超期的不予受理</w:t>
      </w:r>
      <w:r>
        <w:rPr>
          <w:rFonts w:hint="default" w:ascii="Times New Roman" w:hAnsi="Times New Roman" w:eastAsia="仿宋_GB2312" w:cs="Times New Roman"/>
          <w:b w:val="0"/>
          <w:bCs w:val="0"/>
          <w:sz w:val="32"/>
          <w:szCs w:val="32"/>
          <w:shd w:val="clear" w:color="auto" w:fill="FFFFFF"/>
        </w:rPr>
        <w:t>；</w:t>
      </w:r>
      <w:r>
        <w:rPr>
          <w:rFonts w:hint="eastAsia" w:ascii="Times New Roman" w:hAnsi="Times New Roman" w:eastAsia="仿宋_GB2312" w:cs="Times New Roman"/>
          <w:b w:val="0"/>
          <w:bCs w:val="0"/>
          <w:sz w:val="32"/>
          <w:szCs w:val="32"/>
          <w:shd w:val="clear" w:color="auto" w:fill="FFFFFF"/>
          <w:lang w:eastAsia="zh-CN"/>
        </w:rPr>
        <w:t>经济副高级、基层统计高级</w:t>
      </w:r>
      <w:r>
        <w:rPr>
          <w:rFonts w:hint="default" w:ascii="Times New Roman" w:hAnsi="Times New Roman" w:eastAsia="仿宋_GB2312" w:cs="Times New Roman"/>
          <w:b w:val="0"/>
          <w:bCs w:val="0"/>
          <w:color w:val="000000"/>
          <w:sz w:val="32"/>
          <w:szCs w:val="32"/>
        </w:rPr>
        <w:t>职称申报</w:t>
      </w:r>
      <w:r>
        <w:rPr>
          <w:rFonts w:hint="default" w:ascii="Times New Roman" w:hAnsi="Times New Roman" w:eastAsia="仿宋_GB2312" w:cs="Times New Roman"/>
          <w:b w:val="0"/>
          <w:bCs w:val="0"/>
          <w:color w:val="000000"/>
          <w:sz w:val="32"/>
          <w:szCs w:val="32"/>
          <w:lang w:eastAsia="zh-CN"/>
        </w:rPr>
        <w:t>材料</w:t>
      </w:r>
      <w:r>
        <w:rPr>
          <w:rFonts w:hint="default" w:ascii="Times New Roman" w:hAnsi="Times New Roman" w:eastAsia="仿宋_GB2312" w:cs="Times New Roman"/>
          <w:b w:val="0"/>
          <w:bCs w:val="0"/>
          <w:color w:val="000000"/>
          <w:sz w:val="32"/>
          <w:szCs w:val="32"/>
        </w:rPr>
        <w:t>的</w:t>
      </w:r>
      <w:r>
        <w:rPr>
          <w:rFonts w:hint="default" w:ascii="Times New Roman" w:hAnsi="Times New Roman" w:eastAsia="仿宋_GB2312" w:cs="Times New Roman"/>
          <w:b w:val="0"/>
          <w:bCs w:val="0"/>
          <w:color w:val="000000"/>
          <w:sz w:val="32"/>
          <w:szCs w:val="32"/>
          <w:lang w:eastAsia="zh-CN"/>
        </w:rPr>
        <w:t>代表性成果</w:t>
      </w:r>
      <w:r>
        <w:rPr>
          <w:rFonts w:hint="default" w:ascii="Times New Roman" w:hAnsi="Times New Roman" w:eastAsia="仿宋_GB2312" w:cs="Times New Roman"/>
          <w:b w:val="0"/>
          <w:bCs w:val="0"/>
          <w:color w:val="000000"/>
          <w:sz w:val="32"/>
          <w:szCs w:val="32"/>
        </w:rPr>
        <w:t>，其截止日期</w:t>
      </w:r>
      <w:r>
        <w:rPr>
          <w:rFonts w:hint="default" w:ascii="Times New Roman" w:hAnsi="Times New Roman" w:eastAsia="仿宋_GB2312" w:cs="Times New Roman"/>
          <w:b w:val="0"/>
          <w:bCs w:val="0"/>
          <w:color w:val="000000"/>
          <w:sz w:val="32"/>
          <w:szCs w:val="32"/>
          <w:lang w:eastAsia="zh-CN"/>
        </w:rPr>
        <w:t>到</w:t>
      </w:r>
      <w:r>
        <w:rPr>
          <w:rFonts w:hint="default" w:ascii="Times New Roman" w:hAnsi="Times New Roman" w:eastAsia="仿宋_GB2312" w:cs="Times New Roman"/>
          <w:b w:val="0"/>
          <w:bCs w:val="0"/>
          <w:color w:val="000000"/>
          <w:sz w:val="32"/>
          <w:szCs w:val="32"/>
        </w:rPr>
        <w:t>202</w:t>
      </w:r>
      <w:r>
        <w:rPr>
          <w:rFonts w:hint="eastAsia" w:ascii="Times New Roman" w:hAnsi="Times New Roman" w:eastAsia="仿宋_GB2312" w:cs="Times New Roman"/>
          <w:b w:val="0"/>
          <w:bCs w:val="0"/>
          <w:color w:val="000000"/>
          <w:sz w:val="32"/>
          <w:szCs w:val="32"/>
          <w:lang w:val="en-US" w:eastAsia="zh-CN"/>
        </w:rPr>
        <w:t>3</w:t>
      </w:r>
      <w:r>
        <w:rPr>
          <w:rFonts w:hint="default" w:ascii="Times New Roman" w:hAnsi="Times New Roman" w:eastAsia="仿宋_GB2312" w:cs="Times New Roman"/>
          <w:b w:val="0"/>
          <w:bCs w:val="0"/>
          <w:color w:val="000000"/>
          <w:sz w:val="32"/>
          <w:szCs w:val="32"/>
        </w:rPr>
        <w:t>年</w:t>
      </w:r>
      <w:r>
        <w:rPr>
          <w:rFonts w:hint="default" w:ascii="Times New Roman" w:hAnsi="Times New Roman" w:eastAsia="仿宋_GB2312" w:cs="Times New Roman"/>
          <w:b w:val="0"/>
          <w:bCs w:val="0"/>
          <w:color w:val="000000"/>
          <w:sz w:val="32"/>
          <w:szCs w:val="32"/>
          <w:lang w:val="en-US" w:eastAsia="zh-CN"/>
        </w:rPr>
        <w:t>8</w:t>
      </w:r>
      <w:r>
        <w:rPr>
          <w:rFonts w:hint="default" w:ascii="Times New Roman" w:hAnsi="Times New Roman" w:eastAsia="仿宋_GB2312" w:cs="Times New Roman"/>
          <w:b w:val="0"/>
          <w:bCs w:val="0"/>
          <w:color w:val="000000"/>
          <w:sz w:val="32"/>
          <w:szCs w:val="32"/>
        </w:rPr>
        <w:t>月</w:t>
      </w:r>
      <w:r>
        <w:rPr>
          <w:rFonts w:hint="eastAsia" w:ascii="Times New Roman" w:hAnsi="Times New Roman" w:eastAsia="仿宋_GB2312" w:cs="Times New Roman"/>
          <w:b w:val="0"/>
          <w:bCs w:val="0"/>
          <w:color w:val="000000"/>
          <w:sz w:val="32"/>
          <w:szCs w:val="32"/>
          <w:lang w:val="en-US" w:eastAsia="zh-CN"/>
        </w:rPr>
        <w:t>31</w:t>
      </w:r>
      <w:r>
        <w:rPr>
          <w:rFonts w:hint="default" w:ascii="Times New Roman" w:hAnsi="Times New Roman" w:eastAsia="仿宋_GB2312" w:cs="Times New Roman"/>
          <w:b w:val="0"/>
          <w:bCs w:val="0"/>
          <w:color w:val="000000"/>
          <w:sz w:val="32"/>
          <w:szCs w:val="32"/>
        </w:rPr>
        <w:t>日，超期的不予受理</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工程技术副高（含基层工程高级）职称申报</w:t>
      </w:r>
      <w:r>
        <w:rPr>
          <w:rFonts w:hint="default" w:ascii="Times New Roman" w:hAnsi="Times New Roman" w:eastAsia="仿宋_GB2312" w:cs="Times New Roman"/>
          <w:b w:val="0"/>
          <w:bCs w:val="0"/>
          <w:color w:val="000000"/>
          <w:sz w:val="32"/>
          <w:szCs w:val="32"/>
          <w:lang w:eastAsia="zh-CN"/>
        </w:rPr>
        <w:t>材料</w:t>
      </w:r>
      <w:r>
        <w:rPr>
          <w:rFonts w:hint="default" w:ascii="Times New Roman" w:hAnsi="Times New Roman" w:eastAsia="仿宋_GB2312" w:cs="Times New Roman"/>
          <w:b w:val="0"/>
          <w:bCs w:val="0"/>
          <w:color w:val="000000"/>
          <w:sz w:val="32"/>
          <w:szCs w:val="32"/>
        </w:rPr>
        <w:t>的</w:t>
      </w:r>
      <w:r>
        <w:rPr>
          <w:rFonts w:hint="default" w:ascii="Times New Roman" w:hAnsi="Times New Roman" w:eastAsia="仿宋_GB2312" w:cs="Times New Roman"/>
          <w:b w:val="0"/>
          <w:bCs w:val="0"/>
          <w:color w:val="000000"/>
          <w:sz w:val="32"/>
          <w:szCs w:val="32"/>
          <w:lang w:eastAsia="zh-CN"/>
        </w:rPr>
        <w:t>代表性成果</w:t>
      </w:r>
      <w:r>
        <w:rPr>
          <w:rFonts w:hint="default" w:ascii="Times New Roman" w:hAnsi="Times New Roman" w:eastAsia="仿宋_GB2312" w:cs="Times New Roman"/>
          <w:b w:val="0"/>
          <w:bCs w:val="0"/>
          <w:color w:val="000000"/>
          <w:sz w:val="32"/>
          <w:szCs w:val="32"/>
        </w:rPr>
        <w:t>，其截止日期</w:t>
      </w:r>
      <w:r>
        <w:rPr>
          <w:rFonts w:hint="default" w:ascii="Times New Roman" w:hAnsi="Times New Roman" w:eastAsia="仿宋_GB2312" w:cs="Times New Roman"/>
          <w:b w:val="0"/>
          <w:bCs w:val="0"/>
          <w:color w:val="000000"/>
          <w:sz w:val="32"/>
          <w:szCs w:val="32"/>
          <w:lang w:eastAsia="zh-CN"/>
        </w:rPr>
        <w:t>到</w:t>
      </w:r>
      <w:r>
        <w:rPr>
          <w:rFonts w:hint="default" w:ascii="Times New Roman" w:hAnsi="Times New Roman" w:eastAsia="仿宋_GB2312" w:cs="Times New Roman"/>
          <w:b w:val="0"/>
          <w:bCs w:val="0"/>
          <w:color w:val="000000"/>
          <w:sz w:val="32"/>
          <w:szCs w:val="32"/>
        </w:rPr>
        <w:t>202</w:t>
      </w:r>
      <w:r>
        <w:rPr>
          <w:rFonts w:hint="eastAsia" w:ascii="Times New Roman" w:hAnsi="Times New Roman" w:eastAsia="仿宋_GB2312" w:cs="Times New Roman"/>
          <w:b w:val="0"/>
          <w:bCs w:val="0"/>
          <w:color w:val="000000"/>
          <w:sz w:val="32"/>
          <w:szCs w:val="32"/>
          <w:lang w:val="en-US" w:eastAsia="zh-CN"/>
        </w:rPr>
        <w:t>3</w:t>
      </w:r>
      <w:r>
        <w:rPr>
          <w:rFonts w:hint="default" w:ascii="Times New Roman" w:hAnsi="Times New Roman" w:eastAsia="仿宋_GB2312" w:cs="Times New Roman"/>
          <w:b w:val="0"/>
          <w:bCs w:val="0"/>
          <w:color w:val="000000"/>
          <w:sz w:val="32"/>
          <w:szCs w:val="32"/>
        </w:rPr>
        <w:t>年</w:t>
      </w:r>
      <w:r>
        <w:rPr>
          <w:rFonts w:hint="default" w:ascii="Times New Roman" w:hAnsi="Times New Roman" w:eastAsia="仿宋_GB2312" w:cs="Times New Roman"/>
          <w:b w:val="0"/>
          <w:bCs w:val="0"/>
          <w:color w:val="000000"/>
          <w:sz w:val="32"/>
          <w:szCs w:val="32"/>
          <w:lang w:val="en-US" w:eastAsia="zh-CN"/>
        </w:rPr>
        <w:t>9</w:t>
      </w:r>
      <w:r>
        <w:rPr>
          <w:rFonts w:hint="default" w:ascii="Times New Roman" w:hAnsi="Times New Roman" w:eastAsia="仿宋_GB2312" w:cs="Times New Roman"/>
          <w:b w:val="0"/>
          <w:bCs w:val="0"/>
          <w:color w:val="000000"/>
          <w:sz w:val="32"/>
          <w:szCs w:val="32"/>
        </w:rPr>
        <w:t>月</w:t>
      </w:r>
      <w:r>
        <w:rPr>
          <w:rFonts w:hint="default" w:ascii="Times New Roman" w:hAnsi="Times New Roman" w:eastAsia="仿宋_GB2312" w:cs="Times New Roman"/>
          <w:b w:val="0"/>
          <w:bCs w:val="0"/>
          <w:color w:val="000000"/>
          <w:sz w:val="32"/>
          <w:szCs w:val="32"/>
          <w:lang w:val="en-US" w:eastAsia="zh-CN"/>
        </w:rPr>
        <w:t>15</w:t>
      </w:r>
      <w:r>
        <w:rPr>
          <w:rFonts w:hint="default" w:ascii="Times New Roman" w:hAnsi="Times New Roman" w:eastAsia="仿宋_GB2312" w:cs="Times New Roman"/>
          <w:b w:val="0"/>
          <w:bCs w:val="0"/>
          <w:color w:val="000000"/>
          <w:sz w:val="32"/>
          <w:szCs w:val="32"/>
        </w:rPr>
        <w:t>日，超期的不予受理</w:t>
      </w:r>
      <w:r>
        <w:rPr>
          <w:rFonts w:hint="default" w:ascii="Times New Roman" w:hAnsi="Times New Roman" w:eastAsia="仿宋_GB2312" w:cs="Times New Roman"/>
          <w:b w:val="0"/>
          <w:bCs w:val="0"/>
          <w:sz w:val="32"/>
          <w:szCs w:val="32"/>
          <w:shd w:val="clear" w:color="auto" w:fill="FFFFFF"/>
          <w:lang w:eastAsia="zh-CN"/>
        </w:rPr>
        <w:t>；</w:t>
      </w:r>
      <w:r>
        <w:rPr>
          <w:rFonts w:hint="default" w:ascii="Times New Roman" w:hAnsi="Times New Roman" w:eastAsia="仿宋_GB2312" w:cs="Times New Roman"/>
          <w:b w:val="0"/>
          <w:bCs w:val="0"/>
          <w:color w:val="000000"/>
          <w:sz w:val="32"/>
          <w:szCs w:val="32"/>
        </w:rPr>
        <w:t>卫生技术副高（含基层卫生高级）职称申报</w:t>
      </w:r>
      <w:r>
        <w:rPr>
          <w:rFonts w:hint="default" w:ascii="Times New Roman" w:hAnsi="Times New Roman" w:eastAsia="仿宋_GB2312" w:cs="Times New Roman"/>
          <w:b w:val="0"/>
          <w:bCs w:val="0"/>
          <w:color w:val="000000"/>
          <w:sz w:val="32"/>
          <w:szCs w:val="32"/>
          <w:lang w:eastAsia="zh-CN"/>
        </w:rPr>
        <w:t>材料</w:t>
      </w:r>
      <w:r>
        <w:rPr>
          <w:rFonts w:hint="default" w:ascii="Times New Roman" w:hAnsi="Times New Roman" w:eastAsia="仿宋_GB2312" w:cs="Times New Roman"/>
          <w:b w:val="0"/>
          <w:bCs w:val="0"/>
          <w:color w:val="000000"/>
          <w:sz w:val="32"/>
          <w:szCs w:val="32"/>
        </w:rPr>
        <w:t>的</w:t>
      </w:r>
      <w:r>
        <w:rPr>
          <w:rFonts w:hint="default" w:ascii="Times New Roman" w:hAnsi="Times New Roman" w:eastAsia="仿宋_GB2312" w:cs="Times New Roman"/>
          <w:b w:val="0"/>
          <w:bCs w:val="0"/>
          <w:color w:val="000000"/>
          <w:sz w:val="32"/>
          <w:szCs w:val="32"/>
          <w:lang w:eastAsia="zh-CN"/>
        </w:rPr>
        <w:t>代表性成果</w:t>
      </w:r>
      <w:r>
        <w:rPr>
          <w:rFonts w:hint="default" w:ascii="Times New Roman" w:hAnsi="Times New Roman" w:eastAsia="仿宋_GB2312" w:cs="Times New Roman"/>
          <w:b w:val="0"/>
          <w:bCs w:val="0"/>
          <w:color w:val="000000"/>
          <w:sz w:val="32"/>
          <w:szCs w:val="32"/>
        </w:rPr>
        <w:t>，其截止日期</w:t>
      </w:r>
      <w:r>
        <w:rPr>
          <w:rFonts w:hint="default" w:ascii="Times New Roman" w:hAnsi="Times New Roman" w:eastAsia="仿宋_GB2312" w:cs="Times New Roman"/>
          <w:b w:val="0"/>
          <w:bCs w:val="0"/>
          <w:color w:val="000000"/>
          <w:sz w:val="32"/>
          <w:szCs w:val="32"/>
          <w:lang w:eastAsia="zh-CN"/>
        </w:rPr>
        <w:t>到</w:t>
      </w:r>
      <w:r>
        <w:rPr>
          <w:rFonts w:hint="default" w:ascii="Times New Roman" w:hAnsi="Times New Roman" w:eastAsia="仿宋_GB2312" w:cs="Times New Roman"/>
          <w:b w:val="0"/>
          <w:bCs w:val="0"/>
          <w:color w:val="000000"/>
          <w:sz w:val="32"/>
          <w:szCs w:val="32"/>
        </w:rPr>
        <w:t>202</w:t>
      </w:r>
      <w:r>
        <w:rPr>
          <w:rFonts w:hint="eastAsia" w:ascii="Times New Roman" w:hAnsi="Times New Roman" w:eastAsia="仿宋_GB2312" w:cs="Times New Roman"/>
          <w:b w:val="0"/>
          <w:bCs w:val="0"/>
          <w:color w:val="000000"/>
          <w:sz w:val="32"/>
          <w:szCs w:val="32"/>
          <w:lang w:val="en-US" w:eastAsia="zh-CN"/>
        </w:rPr>
        <w:t>3</w:t>
      </w:r>
      <w:r>
        <w:rPr>
          <w:rFonts w:hint="default" w:ascii="Times New Roman" w:hAnsi="Times New Roman" w:eastAsia="仿宋_GB2312" w:cs="Times New Roman"/>
          <w:b w:val="0"/>
          <w:bCs w:val="0"/>
          <w:color w:val="000000"/>
          <w:sz w:val="32"/>
          <w:szCs w:val="32"/>
        </w:rPr>
        <w:t>年</w:t>
      </w:r>
      <w:r>
        <w:rPr>
          <w:rFonts w:hint="default" w:ascii="Times New Roman" w:hAnsi="Times New Roman" w:eastAsia="仿宋_GB2312" w:cs="Times New Roman"/>
          <w:b w:val="0"/>
          <w:bCs w:val="0"/>
          <w:color w:val="000000"/>
          <w:sz w:val="32"/>
          <w:szCs w:val="32"/>
          <w:lang w:val="en-US" w:eastAsia="zh-CN"/>
        </w:rPr>
        <w:t>1</w:t>
      </w:r>
      <w:r>
        <w:rPr>
          <w:rFonts w:hint="eastAsia" w:ascii="Times New Roman" w:hAnsi="Times New Roman" w:eastAsia="仿宋_GB2312" w:cs="Times New Roman"/>
          <w:b w:val="0"/>
          <w:bCs w:val="0"/>
          <w:color w:val="000000"/>
          <w:sz w:val="32"/>
          <w:szCs w:val="32"/>
          <w:lang w:val="en-US" w:eastAsia="zh-CN"/>
        </w:rPr>
        <w:t>1</w:t>
      </w:r>
      <w:r>
        <w:rPr>
          <w:rFonts w:hint="default" w:ascii="Times New Roman" w:hAnsi="Times New Roman" w:eastAsia="仿宋_GB2312" w:cs="Times New Roman"/>
          <w:b w:val="0"/>
          <w:bCs w:val="0"/>
          <w:color w:val="000000"/>
          <w:sz w:val="32"/>
          <w:szCs w:val="32"/>
        </w:rPr>
        <w:t>月</w:t>
      </w:r>
      <w:r>
        <w:rPr>
          <w:rFonts w:hint="default" w:ascii="Times New Roman" w:hAnsi="Times New Roman" w:eastAsia="仿宋_GB2312" w:cs="Times New Roman"/>
          <w:b w:val="0"/>
          <w:bCs w:val="0"/>
          <w:color w:val="000000"/>
          <w:sz w:val="32"/>
          <w:szCs w:val="32"/>
          <w:lang w:val="en-US" w:eastAsia="zh-CN"/>
        </w:rPr>
        <w:t>1</w:t>
      </w:r>
      <w:r>
        <w:rPr>
          <w:rFonts w:hint="default" w:ascii="Times New Roman" w:hAnsi="Times New Roman" w:eastAsia="仿宋_GB2312" w:cs="Times New Roman"/>
          <w:b w:val="0"/>
          <w:bCs w:val="0"/>
          <w:color w:val="000000"/>
          <w:sz w:val="32"/>
          <w:szCs w:val="32"/>
        </w:rPr>
        <w:t>日</w:t>
      </w:r>
      <w:r>
        <w:rPr>
          <w:rFonts w:hint="eastAsia" w:ascii="Times New Roman" w:hAnsi="Times New Roman" w:eastAsia="仿宋_GB2312" w:cs="Times New Roman"/>
          <w:b w:val="0"/>
          <w:bCs w:val="0"/>
          <w:color w:val="000000"/>
          <w:sz w:val="32"/>
          <w:szCs w:val="32"/>
          <w:lang w:eastAsia="zh-CN"/>
        </w:rPr>
        <w:t>；</w:t>
      </w:r>
      <w:r>
        <w:rPr>
          <w:rFonts w:hint="eastAsia" w:ascii="Times New Roman" w:hAnsi="Times New Roman" w:eastAsia="仿宋_GB2312" w:cs="Times New Roman"/>
          <w:b w:val="0"/>
          <w:bCs w:val="0"/>
          <w:color w:val="000000"/>
          <w:sz w:val="32"/>
          <w:szCs w:val="32"/>
          <w:lang w:val="en-US" w:eastAsia="zh-CN"/>
        </w:rPr>
        <w:t>中、初级按照规定时间进行申报，</w:t>
      </w:r>
      <w:r>
        <w:rPr>
          <w:rFonts w:hint="default" w:ascii="Times New Roman" w:hAnsi="Times New Roman" w:eastAsia="仿宋_GB2312" w:cs="Times New Roman"/>
          <w:b w:val="0"/>
          <w:bCs w:val="0"/>
          <w:color w:val="000000"/>
          <w:sz w:val="32"/>
          <w:szCs w:val="32"/>
        </w:rPr>
        <w:t>超期的不予受理</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sz w:val="32"/>
          <w:szCs w:val="32"/>
          <w:shd w:val="clear" w:color="auto" w:fill="FFFFFF"/>
        </w:rPr>
        <w:t>工作年限均计算到202</w:t>
      </w:r>
      <w:r>
        <w:rPr>
          <w:rFonts w:hint="eastAsia" w:ascii="Times New Roman" w:hAnsi="Times New Roman" w:eastAsia="仿宋_GB2312" w:cs="Times New Roman"/>
          <w:b w:val="0"/>
          <w:bCs w:val="0"/>
          <w:sz w:val="32"/>
          <w:szCs w:val="32"/>
          <w:shd w:val="clear" w:color="auto" w:fill="FFFFFF"/>
          <w:lang w:val="en-US" w:eastAsia="zh-CN"/>
        </w:rPr>
        <w:t>3</w:t>
      </w:r>
      <w:r>
        <w:rPr>
          <w:rFonts w:hint="default" w:ascii="Times New Roman" w:hAnsi="Times New Roman" w:eastAsia="仿宋_GB2312" w:cs="Times New Roman"/>
          <w:b w:val="0"/>
          <w:bCs w:val="0"/>
          <w:sz w:val="32"/>
          <w:szCs w:val="32"/>
          <w:shd w:val="clear" w:color="auto" w:fill="FFFFFF"/>
        </w:rPr>
        <w:t>年12月31日。</w:t>
      </w:r>
    </w:p>
    <w:p>
      <w:pPr>
        <w:pStyle w:val="8"/>
        <w:keepNext w:val="0"/>
        <w:keepLines w:val="0"/>
        <w:pageBreakBefore w:val="0"/>
        <w:widowControl w:val="0"/>
        <w:kinsoku/>
        <w:wordWrap/>
        <w:overflowPunct w:val="0"/>
        <w:topLinePunct/>
        <w:autoSpaceDE w:val="0"/>
        <w:autoSpaceDN/>
        <w:bidi w:val="0"/>
        <w:adjustRightInd/>
        <w:snapToGrid/>
        <w:spacing w:before="0" w:beforeAutospacing="0" w:after="0" w:afterAutospacing="0" w:line="580" w:lineRule="exact"/>
        <w:ind w:left="0" w:leftChars="0" w:firstLine="643" w:firstLineChars="200"/>
        <w:jc w:val="both"/>
        <w:textAlignment w:val="auto"/>
        <w:outlineLvl w:val="9"/>
        <w:rPr>
          <w:rFonts w:hint="default" w:ascii="Times New Roman" w:hAnsi="Times New Roman" w:eastAsia="仿宋_GB2312" w:cs="Times New Roman"/>
          <w:b/>
          <w:bCs/>
          <w:color w:val="000000"/>
          <w:sz w:val="32"/>
          <w:szCs w:val="32"/>
          <w:lang w:eastAsia="zh-CN"/>
        </w:rPr>
      </w:pPr>
      <w:r>
        <w:rPr>
          <w:rFonts w:hint="default" w:ascii="Times New Roman" w:hAnsi="Times New Roman" w:eastAsia="仿宋_GB2312" w:cs="Times New Roman"/>
          <w:b/>
          <w:bCs/>
          <w:color w:val="000000"/>
          <w:sz w:val="32"/>
          <w:szCs w:val="32"/>
          <w:lang w:eastAsia="zh-CN"/>
        </w:rPr>
        <w:t>纸质版材料申报：</w:t>
      </w:r>
      <w:r>
        <w:rPr>
          <w:rFonts w:hint="default" w:ascii="Times New Roman" w:hAnsi="Times New Roman" w:eastAsia="仿宋_GB2312" w:cs="Times New Roman"/>
          <w:color w:val="000000"/>
          <w:sz w:val="32"/>
          <w:szCs w:val="32"/>
        </w:rPr>
        <w:t>申报人员的资格证书、聘书（聘任文件）、继续教育证书、年度考核、论文著作、表彰奖励、业绩表现等材料均提供复印件，不再提供原件。2001年以后取得的学历需提供</w:t>
      </w:r>
      <w:bookmarkStart w:id="2" w:name="_GoBack"/>
      <w:bookmarkEnd w:id="2"/>
      <w:r>
        <w:rPr>
          <w:rFonts w:hint="default" w:ascii="Times New Roman" w:hAnsi="Times New Roman" w:eastAsia="仿宋_GB2312" w:cs="Times New Roman"/>
          <w:color w:val="000000"/>
          <w:sz w:val="32"/>
          <w:szCs w:val="32"/>
        </w:rPr>
        <w:t>通过中国高等教育学生信息网http://www.chsi.com.cn在线认证后打印的《教育部学历证书电子注册备案表》，无需提供原件</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2001年以前取得的学历需提供学历学位证书复印件。学历证书丢失的人员需提供毕业生登记表复印件。专业技术人员填写《山东省专业技术职称评审表》时，应在“诚信承诺书”栏目签署本人姓名及日期，禁止他人代签，承诺网上提报的材料真实有效。</w:t>
      </w:r>
    </w:p>
    <w:p>
      <w:pPr>
        <w:pStyle w:val="8"/>
        <w:keepNext w:val="0"/>
        <w:keepLines w:val="0"/>
        <w:pageBreakBefore w:val="0"/>
        <w:widowControl w:val="0"/>
        <w:kinsoku/>
        <w:wordWrap/>
        <w:overflowPunct w:val="0"/>
        <w:topLinePunct/>
        <w:autoSpaceDE w:val="0"/>
        <w:autoSpaceDN/>
        <w:bidi w:val="0"/>
        <w:adjustRightInd/>
        <w:snapToGrid/>
        <w:spacing w:before="0" w:beforeAutospacing="0" w:after="0" w:afterAutospacing="0" w:line="580" w:lineRule="exact"/>
        <w:ind w:left="0" w:lef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（二）单位审核</w:t>
      </w:r>
    </w:p>
    <w:p>
      <w:pPr>
        <w:keepNext w:val="0"/>
        <w:keepLines w:val="0"/>
        <w:pageBreakBefore w:val="0"/>
        <w:widowControl w:val="0"/>
        <w:kinsoku/>
        <w:wordWrap/>
        <w:overflowPunct w:val="0"/>
        <w:topLinePunct/>
        <w:autoSpaceDE w:val="0"/>
        <w:autoSpaceDN/>
        <w:bidi w:val="0"/>
        <w:adjustRightInd/>
        <w:snapToGrid/>
        <w:spacing w:beforeAutospacing="0" w:afterAutospacing="0" w:line="580" w:lineRule="exact"/>
        <w:ind w:left="0" w:lef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专业技术人员所在单位负责审查申报材料的合法性、真实性、完整性和有效性。单位组织推荐时，要按规定公开专业技术</w:t>
      </w:r>
      <w:r>
        <w:rPr>
          <w:rFonts w:hint="default" w:ascii="Times New Roman" w:hAnsi="Times New Roman" w:eastAsia="仿宋_GB2312" w:cs="Times New Roman"/>
          <w:color w:val="000000"/>
          <w:sz w:val="32"/>
          <w:szCs w:val="32"/>
          <w:lang w:eastAsia="zh-CN"/>
        </w:rPr>
        <w:t>岗位数、</w:t>
      </w:r>
      <w:r>
        <w:rPr>
          <w:rFonts w:hint="default" w:ascii="Times New Roman" w:hAnsi="Times New Roman" w:eastAsia="仿宋_GB2312" w:cs="Times New Roman"/>
          <w:color w:val="000000"/>
          <w:sz w:val="32"/>
          <w:szCs w:val="32"/>
        </w:rPr>
        <w:t>任职条件、推荐办法、申报人评审材料、被推荐申报人员名单等情况</w:t>
      </w:r>
      <w:r>
        <w:rPr>
          <w:rFonts w:hint="eastAsia" w:ascii="Times New Roman" w:hAnsi="Times New Roman" w:eastAsia="仿宋_GB2312" w:cs="Times New Roman"/>
          <w:color w:val="000000"/>
          <w:sz w:val="32"/>
          <w:szCs w:val="32"/>
          <w:lang w:eastAsia="zh-CN"/>
        </w:rPr>
        <w:t>，不得将论文作为推荐的门槛条件</w:t>
      </w:r>
      <w:r>
        <w:rPr>
          <w:rFonts w:hint="default" w:ascii="Times New Roman" w:hAnsi="Times New Roman" w:eastAsia="仿宋_GB2312" w:cs="Times New Roman"/>
          <w:color w:val="000000"/>
          <w:sz w:val="32"/>
          <w:szCs w:val="32"/>
        </w:rPr>
        <w:t>。要严格程序，严密组织，按要求成立7人以上在相应专业技术岗位上工作的人员组成的推荐委员会（专家委员会或学术委员会，规模较大的单位应相应增加人数），对申报人的职业道德、工作态度、学术技术水平、工作能力和业绩贡献等进行综合评价，提出推荐名单。单位根据推荐委员会提出的推荐名单，研究确定推荐人选</w:t>
      </w:r>
      <w:r>
        <w:rPr>
          <w:rFonts w:hint="eastAsia" w:ascii="Times New Roman" w:hAnsi="Times New Roman" w:eastAsia="仿宋_GB2312" w:cs="Times New Roman"/>
          <w:color w:val="000000"/>
          <w:sz w:val="32"/>
          <w:szCs w:val="32"/>
          <w:lang w:eastAsia="zh-CN"/>
        </w:rPr>
        <w:t>，要重点审查申报人员在业绩成果形成、成果评价、成果发表等方面，是否存在品德失范行为，将科研诚信审核作为职称评审推荐的必要程序</w:t>
      </w:r>
      <w:r>
        <w:rPr>
          <w:rFonts w:hint="default" w:ascii="Times New Roman" w:hAnsi="Times New Roman" w:eastAsia="仿宋_GB2312" w:cs="Times New Roman"/>
          <w:color w:val="000000"/>
          <w:sz w:val="32"/>
          <w:szCs w:val="32"/>
        </w:rPr>
        <w:t>。要按规定将申报材料和投诉受理部门及电话，在单位显著位置公示，有条件的单位应同时在单位网站首页进行公示，公示时间不少于5个工作日。经公示5个工作日无异议后方可推</w:t>
      </w:r>
      <w:r>
        <w:rPr>
          <w:rFonts w:hint="default" w:ascii="Times New Roman" w:hAnsi="Times New Roman" w:eastAsia="仿宋_GB2312" w:cs="Times New Roman"/>
          <w:color w:val="000000"/>
          <w:sz w:val="32"/>
          <w:szCs w:val="32"/>
          <w:highlight w:val="none"/>
        </w:rPr>
        <w:t>荐上报。</w:t>
      </w:r>
    </w:p>
    <w:p>
      <w:pPr>
        <w:keepNext w:val="0"/>
        <w:keepLines w:val="0"/>
        <w:pageBreakBefore w:val="0"/>
        <w:widowControl w:val="0"/>
        <w:kinsoku/>
        <w:wordWrap/>
        <w:overflowPunct w:val="0"/>
        <w:topLinePunct/>
        <w:autoSpaceDE w:val="0"/>
        <w:autoSpaceDN/>
        <w:bidi w:val="0"/>
        <w:adjustRightInd/>
        <w:snapToGrid/>
        <w:spacing w:beforeAutospacing="0" w:afterAutospacing="0" w:line="580" w:lineRule="exact"/>
        <w:ind w:left="0" w:lef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所在单位在《山东省专业技术职称评审表》的单位意见栏应由单位负责人签名，并加盖单位公章。</w:t>
      </w:r>
      <w:r>
        <w:rPr>
          <w:rFonts w:hint="default" w:ascii="Times New Roman" w:hAnsi="Times New Roman" w:eastAsia="仿宋_GB2312" w:cs="Times New Roman"/>
          <w:color w:val="000000"/>
          <w:sz w:val="32"/>
          <w:szCs w:val="32"/>
          <w:lang w:eastAsia="zh-CN"/>
        </w:rPr>
        <w:t>审核申报材料复印件后加盖单位公章，</w:t>
      </w:r>
      <w:r>
        <w:rPr>
          <w:rFonts w:hint="default" w:ascii="Times New Roman" w:hAnsi="Times New Roman" w:eastAsia="仿宋_GB2312" w:cs="Times New Roman"/>
          <w:color w:val="000000"/>
          <w:sz w:val="32"/>
          <w:szCs w:val="32"/>
        </w:rPr>
        <w:t>对不符合申报条件的材料，应及时退回并向申报人说明原因。如发现实际情况与网上申报材料不一致或弄虚作假的，经调查核实后对申报人员和相关工作人员按有关规定予以严肃处理。</w:t>
      </w:r>
    </w:p>
    <w:p>
      <w:pPr>
        <w:keepNext w:val="0"/>
        <w:keepLines w:val="0"/>
        <w:pageBreakBefore w:val="0"/>
        <w:widowControl w:val="0"/>
        <w:kinsoku/>
        <w:wordWrap/>
        <w:overflowPunct w:val="0"/>
        <w:topLinePunct/>
        <w:autoSpaceDE w:val="0"/>
        <w:autoSpaceDN/>
        <w:bidi w:val="0"/>
        <w:adjustRightInd/>
        <w:snapToGrid/>
        <w:spacing w:beforeAutospacing="0" w:afterAutospacing="0" w:line="580" w:lineRule="exact"/>
        <w:ind w:left="0" w:lef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（三）主管部门、呈报部门、评委会办事机构审核</w:t>
      </w:r>
    </w:p>
    <w:p>
      <w:pPr>
        <w:keepNext w:val="0"/>
        <w:keepLines w:val="0"/>
        <w:pageBreakBefore w:val="0"/>
        <w:widowControl w:val="0"/>
        <w:kinsoku/>
        <w:wordWrap/>
        <w:overflowPunct w:val="0"/>
        <w:topLinePunct/>
        <w:autoSpaceDE w:val="0"/>
        <w:autoSpaceDN/>
        <w:bidi w:val="0"/>
        <w:adjustRightInd/>
        <w:snapToGrid/>
        <w:spacing w:beforeAutospacing="0" w:afterAutospacing="0" w:line="580" w:lineRule="exact"/>
        <w:ind w:left="0" w:lef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单位主管部门、呈报部门、评委会办事机构要认真审核</w:t>
      </w:r>
      <w:r>
        <w:rPr>
          <w:rFonts w:hint="default" w:ascii="Times New Roman" w:hAnsi="Times New Roman" w:eastAsia="仿宋_GB2312" w:cs="Times New Roman"/>
          <w:color w:val="000000"/>
          <w:sz w:val="32"/>
          <w:szCs w:val="32"/>
          <w:lang w:eastAsia="zh-CN"/>
        </w:rPr>
        <w:t>系统</w:t>
      </w:r>
      <w:r>
        <w:rPr>
          <w:rFonts w:hint="default" w:ascii="Times New Roman" w:hAnsi="Times New Roman" w:eastAsia="仿宋_GB2312" w:cs="Times New Roman"/>
          <w:color w:val="000000"/>
          <w:sz w:val="32"/>
          <w:szCs w:val="32"/>
        </w:rPr>
        <w:t>和</w:t>
      </w:r>
      <w:r>
        <w:rPr>
          <w:rFonts w:hint="default" w:ascii="Times New Roman" w:hAnsi="Times New Roman" w:eastAsia="仿宋_GB2312" w:cs="Times New Roman"/>
          <w:color w:val="000000"/>
          <w:sz w:val="32"/>
          <w:szCs w:val="32"/>
          <w:lang w:eastAsia="zh-CN"/>
        </w:rPr>
        <w:t>纸质版</w:t>
      </w:r>
      <w:r>
        <w:rPr>
          <w:rFonts w:hint="default" w:ascii="Times New Roman" w:hAnsi="Times New Roman" w:eastAsia="仿宋_GB2312" w:cs="Times New Roman"/>
          <w:color w:val="000000"/>
          <w:sz w:val="32"/>
          <w:szCs w:val="32"/>
        </w:rPr>
        <w:t>申报材料。对不符合申报条件和程序、超出评委会受理范围或违反委托评审程序报送的申报材料，应及时按原报送渠道退回，并请用人单位书面告知申报人。凡有以下情形之一的，不予受理：不符合评审条件；不符合填写规范；不按规定时间、程序报送；未经或未按规定进行公示；有弄虚作假行为；其它不符合职称政策规定的。对符合条件的，在申报材料的相应意见栏中签署意见，签字盖章，连同其他申报材料，由呈报部门按规定时间报送到指定地点。呈报部门</w:t>
      </w:r>
      <w:r>
        <w:rPr>
          <w:rFonts w:hint="eastAsia" w:ascii="Times New Roman" w:hAnsi="Times New Roman" w:eastAsia="仿宋_GB2312" w:cs="Times New Roman"/>
          <w:color w:val="000000"/>
          <w:sz w:val="32"/>
          <w:szCs w:val="32"/>
          <w:lang w:eastAsia="zh-CN"/>
        </w:rPr>
        <w:t>要对单位负责职称工作同志进行业务培训，严格审核把关材料，评委会对退回率超过</w:t>
      </w:r>
      <w:r>
        <w:rPr>
          <w:rFonts w:hint="eastAsia" w:ascii="Times New Roman" w:hAnsi="Times New Roman" w:eastAsia="仿宋_GB2312" w:cs="Times New Roman"/>
          <w:color w:val="000000"/>
          <w:sz w:val="32"/>
          <w:szCs w:val="32"/>
          <w:lang w:val="en-US" w:eastAsia="zh-CN"/>
        </w:rPr>
        <w:t>50%的呈报部门，可采取通报、全部申报材料退回修改的方式予以告诫。</w:t>
      </w:r>
    </w:p>
    <w:p>
      <w:pPr>
        <w:keepNext w:val="0"/>
        <w:keepLines w:val="0"/>
        <w:pageBreakBefore w:val="0"/>
        <w:widowControl w:val="0"/>
        <w:kinsoku/>
        <w:wordWrap/>
        <w:overflowPunct w:val="0"/>
        <w:topLinePunct/>
        <w:autoSpaceDE w:val="0"/>
        <w:autoSpaceDN/>
        <w:bidi w:val="0"/>
        <w:adjustRightInd/>
        <w:snapToGrid/>
        <w:spacing w:beforeAutospacing="0" w:afterAutospacing="0" w:line="580" w:lineRule="exact"/>
        <w:ind w:left="0" w:lef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（四）委托评审</w:t>
      </w:r>
    </w:p>
    <w:p>
      <w:pPr>
        <w:keepNext w:val="0"/>
        <w:keepLines w:val="0"/>
        <w:pageBreakBefore w:val="0"/>
        <w:widowControl w:val="0"/>
        <w:kinsoku/>
        <w:wordWrap/>
        <w:overflowPunct w:val="0"/>
        <w:topLinePunct/>
        <w:autoSpaceDE w:val="0"/>
        <w:autoSpaceDN/>
        <w:bidi w:val="0"/>
        <w:adjustRightInd/>
        <w:snapToGrid/>
        <w:spacing w:beforeAutospacing="0" w:afterAutospacing="0" w:line="580" w:lineRule="exact"/>
        <w:ind w:left="0" w:lef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1.需要进行委托评审的，评委会办事机构对申报材料审核汇总并联系好委托评审事宜，</w:t>
      </w:r>
      <w:r>
        <w:rPr>
          <w:rFonts w:hint="eastAsia"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人力资源社会保障局出具委托函后统一报送。</w:t>
      </w:r>
    </w:p>
    <w:p>
      <w:pPr>
        <w:keepNext w:val="0"/>
        <w:keepLines w:val="0"/>
        <w:pageBreakBefore w:val="0"/>
        <w:widowControl w:val="0"/>
        <w:kinsoku/>
        <w:wordWrap/>
        <w:overflowPunct w:val="0"/>
        <w:topLinePunct/>
        <w:autoSpaceDE w:val="0"/>
        <w:autoSpaceDN/>
        <w:bidi w:val="0"/>
        <w:adjustRightInd/>
        <w:snapToGrid/>
        <w:spacing w:beforeAutospacing="0" w:afterAutospacing="0" w:line="580" w:lineRule="exact"/>
        <w:ind w:left="0" w:lef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2.接受委托评审的，须经有权限的部门开具委托函，各评委会办事机构方可受理。评审结束后，及时反馈评审结果给出具委托函的部门（单位），由其按规定核准公布和发放证书。</w:t>
      </w:r>
    </w:p>
    <w:p>
      <w:pPr>
        <w:keepNext w:val="0"/>
        <w:keepLines w:val="0"/>
        <w:pageBreakBefore w:val="0"/>
        <w:widowControl w:val="0"/>
        <w:kinsoku/>
        <w:wordWrap/>
        <w:overflowPunct w:val="0"/>
        <w:topLinePunct/>
        <w:autoSpaceDE w:val="0"/>
        <w:autoSpaceDN/>
        <w:bidi w:val="0"/>
        <w:adjustRightInd/>
        <w:snapToGrid/>
        <w:spacing w:beforeAutospacing="0" w:afterAutospacing="0" w:line="580" w:lineRule="exact"/>
        <w:ind w:left="0" w:lef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3.对</w:t>
      </w:r>
      <w:r>
        <w:rPr>
          <w:rFonts w:hint="default" w:ascii="Times New Roman" w:hAnsi="Times New Roman" w:eastAsia="仿宋_GB2312" w:cs="Times New Roman"/>
          <w:color w:val="000000"/>
          <w:sz w:val="32"/>
          <w:szCs w:val="32"/>
          <w:lang w:eastAsia="zh-CN"/>
        </w:rPr>
        <w:t>申报人数较少系列的中、初级评审，尽量采取委托评审、联合评审的方式进行。</w:t>
      </w:r>
    </w:p>
    <w:p>
      <w:pPr>
        <w:keepNext w:val="0"/>
        <w:keepLines w:val="0"/>
        <w:pageBreakBefore w:val="0"/>
        <w:widowControl w:val="0"/>
        <w:kinsoku/>
        <w:wordWrap/>
        <w:overflowPunct w:val="0"/>
        <w:topLinePunct/>
        <w:autoSpaceDE w:val="0"/>
        <w:autoSpaceDN/>
        <w:bidi w:val="0"/>
        <w:adjustRightInd/>
        <w:snapToGrid/>
        <w:spacing w:beforeAutospacing="0" w:afterAutospacing="0" w:line="580" w:lineRule="exact"/>
        <w:ind w:left="0" w:leftChars="0" w:firstLine="640" w:firstLineChars="200"/>
        <w:jc w:val="both"/>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四、评审组织要求</w:t>
      </w:r>
    </w:p>
    <w:p>
      <w:pPr>
        <w:keepNext w:val="0"/>
        <w:keepLines w:val="0"/>
        <w:pageBreakBefore w:val="0"/>
        <w:widowControl w:val="0"/>
        <w:kinsoku/>
        <w:wordWrap/>
        <w:overflowPunct w:val="0"/>
        <w:topLinePunct/>
        <w:autoSpaceDE w:val="0"/>
        <w:autoSpaceDN/>
        <w:bidi w:val="0"/>
        <w:adjustRightInd/>
        <w:snapToGrid/>
        <w:spacing w:beforeAutospacing="0" w:afterAutospacing="0" w:line="580" w:lineRule="exact"/>
        <w:ind w:left="0" w:lef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（一）评审委员会组建及调整</w:t>
      </w:r>
    </w:p>
    <w:p>
      <w:pPr>
        <w:keepNext w:val="0"/>
        <w:keepLines w:val="0"/>
        <w:pageBreakBefore w:val="0"/>
        <w:widowControl w:val="0"/>
        <w:kinsoku/>
        <w:wordWrap/>
        <w:overflowPunct w:val="0"/>
        <w:topLinePunct/>
        <w:autoSpaceDE w:val="0"/>
        <w:autoSpaceDN/>
        <w:bidi w:val="0"/>
        <w:adjustRightInd/>
        <w:snapToGrid/>
        <w:spacing w:beforeAutospacing="0" w:afterAutospacing="0" w:line="580" w:lineRule="exact"/>
        <w:ind w:left="0" w:leftChars="0" w:firstLine="643" w:firstLineChars="200"/>
        <w:jc w:val="both"/>
        <w:textAlignment w:val="auto"/>
        <w:outlineLvl w:val="9"/>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lang w:eastAsia="zh-CN"/>
        </w:rPr>
        <w:t>面向有锂电技术专业职称需求的专业技术人才，在工程系列初、中、高级评委会增设锂电技术专业方向。</w:t>
      </w:r>
      <w:r>
        <w:rPr>
          <w:rFonts w:hint="default" w:ascii="Times New Roman" w:hAnsi="Times New Roman" w:eastAsia="仿宋_GB2312" w:cs="Times New Roman"/>
          <w:color w:val="000000"/>
          <w:sz w:val="32"/>
          <w:szCs w:val="32"/>
        </w:rPr>
        <w:t>省级高级职称评审委员会新增保密工程专业评委会，在工程（工业和信息化领域）系列高级评委会增设集成电路专业方向，在经济系列高级评委会增设旅游经济专业方向，在农业系列高级评委会增设水产、农业机械化、农村合作组织管理专业方向</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并对部分专业职称评审委员会及评审范围、权限进行动态调整。202</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年度市级高级职称评审委员会名单和范围权限见附件2。经核准备案的市直部门（单位）、市属企业中级职称评审委员会</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区属职称评审委员会</w:t>
      </w:r>
      <w:r>
        <w:rPr>
          <w:rFonts w:hint="default" w:ascii="Times New Roman" w:hAnsi="Times New Roman" w:eastAsia="仿宋_GB2312" w:cs="Times New Roman"/>
          <w:color w:val="000000"/>
          <w:sz w:val="32"/>
          <w:szCs w:val="32"/>
        </w:rPr>
        <w:t>名单见附件3。</w:t>
      </w:r>
    </w:p>
    <w:p>
      <w:pPr>
        <w:keepNext w:val="0"/>
        <w:keepLines w:val="0"/>
        <w:pageBreakBefore w:val="0"/>
        <w:widowControl w:val="0"/>
        <w:kinsoku/>
        <w:wordWrap/>
        <w:overflowPunct w:val="0"/>
        <w:topLinePunct/>
        <w:autoSpaceDE w:val="0"/>
        <w:autoSpaceDN/>
        <w:bidi w:val="0"/>
        <w:adjustRightInd/>
        <w:snapToGrid/>
        <w:spacing w:beforeAutospacing="0" w:afterAutospacing="0" w:line="580" w:lineRule="exact"/>
        <w:ind w:left="0" w:lef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（二）评委会评审</w:t>
      </w:r>
    </w:p>
    <w:p>
      <w:pPr>
        <w:keepNext w:val="0"/>
        <w:keepLines w:val="0"/>
        <w:pageBreakBefore w:val="0"/>
        <w:widowControl w:val="0"/>
        <w:kinsoku/>
        <w:wordWrap/>
        <w:overflowPunct w:val="0"/>
        <w:topLinePunct/>
        <w:autoSpaceDE w:val="0"/>
        <w:autoSpaceDN/>
        <w:bidi w:val="0"/>
        <w:adjustRightInd/>
        <w:snapToGrid/>
        <w:spacing w:beforeAutospacing="0" w:afterAutospacing="0" w:line="580" w:lineRule="exact"/>
        <w:ind w:left="0" w:lef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1.各评审委员会组建单位要按照统一的时间安排，严格按照规定的程序和要求，制定评审工作方案、遴选专家组建评审委员会</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评审工作方案</w:t>
      </w:r>
      <w:r>
        <w:rPr>
          <w:rFonts w:hint="eastAsia" w:ascii="Times New Roman" w:hAnsi="Times New Roman" w:eastAsia="仿宋_GB2312" w:cs="Times New Roman"/>
          <w:color w:val="000000"/>
          <w:sz w:val="32"/>
          <w:szCs w:val="32"/>
          <w:lang w:eastAsia="zh-CN"/>
        </w:rPr>
        <w:t>请于评审前</w:t>
      </w:r>
      <w:r>
        <w:rPr>
          <w:rFonts w:hint="eastAsia" w:ascii="Times New Roman" w:hAnsi="Times New Roman" w:eastAsia="仿宋_GB2312" w:cs="Times New Roman"/>
          <w:color w:val="000000"/>
          <w:sz w:val="32"/>
          <w:szCs w:val="32"/>
          <w:lang w:val="en-US" w:eastAsia="zh-CN"/>
        </w:rPr>
        <w:t>3个工作日报市人力资源社会保障局</w:t>
      </w:r>
      <w:r>
        <w:rPr>
          <w:rFonts w:hint="default" w:ascii="Times New Roman" w:hAnsi="Times New Roman" w:eastAsia="仿宋_GB2312" w:cs="Times New Roman"/>
          <w:color w:val="000000"/>
          <w:sz w:val="32"/>
          <w:szCs w:val="32"/>
        </w:rPr>
        <w:t>审核同意后组织实施。职称评审可结合实际创新评审评价办法，突出业绩贡献和自主创新能力，对申报人员品德、知识、能力和业绩进行综合评价，把拥有自主知识产权、发明专利转化生产力的能力作为评审的重要依据，注重向基层、企业、非公有制单位和一线专业技术人员倾斜。</w:t>
      </w:r>
    </w:p>
    <w:p>
      <w:pPr>
        <w:keepNext w:val="0"/>
        <w:keepLines w:val="0"/>
        <w:pageBreakBefore w:val="0"/>
        <w:widowControl w:val="0"/>
        <w:kinsoku/>
        <w:wordWrap/>
        <w:overflowPunct w:val="0"/>
        <w:topLinePunct/>
        <w:autoSpaceDE w:val="0"/>
        <w:autoSpaceDN/>
        <w:bidi w:val="0"/>
        <w:adjustRightInd/>
        <w:snapToGrid/>
        <w:spacing w:beforeAutospacing="0" w:afterAutospacing="0" w:line="580" w:lineRule="exact"/>
        <w:ind w:left="0" w:lef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2.各评审委员会组建单位全部依托“山东省专业技术人员管理服务平台”</w:t>
      </w:r>
      <w:r>
        <w:rPr>
          <w:rFonts w:hint="eastAsia" w:ascii="Times New Roman" w:hAnsi="Times New Roman" w:eastAsia="仿宋_GB2312" w:cs="Times New Roman"/>
          <w:color w:val="000000"/>
          <w:sz w:val="32"/>
          <w:szCs w:val="32"/>
          <w:lang w:eastAsia="zh-CN"/>
        </w:rPr>
        <w:t>组织职称</w:t>
      </w:r>
      <w:r>
        <w:rPr>
          <w:rFonts w:hint="default" w:ascii="Times New Roman" w:hAnsi="Times New Roman" w:eastAsia="仿宋_GB2312" w:cs="Times New Roman"/>
          <w:color w:val="000000"/>
          <w:sz w:val="32"/>
          <w:szCs w:val="32"/>
        </w:rPr>
        <w:t>评审，实现专业技术人员职称申报、审核、评审、公示、备案等网上“一条龙”服务。</w:t>
      </w:r>
    </w:p>
    <w:p>
      <w:pPr>
        <w:keepNext w:val="0"/>
        <w:keepLines w:val="0"/>
        <w:pageBreakBefore w:val="0"/>
        <w:widowControl w:val="0"/>
        <w:kinsoku/>
        <w:wordWrap/>
        <w:overflowPunct w:val="0"/>
        <w:topLinePunct/>
        <w:autoSpaceDE w:val="0"/>
        <w:autoSpaceDN/>
        <w:bidi w:val="0"/>
        <w:adjustRightInd/>
        <w:snapToGrid/>
        <w:spacing w:beforeAutospacing="0" w:afterAutospacing="0" w:line="580" w:lineRule="exact"/>
        <w:ind w:left="0" w:leftChars="0" w:firstLine="640" w:firstLineChars="200"/>
        <w:jc w:val="both"/>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五、公示及发文发证</w:t>
      </w:r>
    </w:p>
    <w:p>
      <w:pPr>
        <w:keepNext w:val="0"/>
        <w:keepLines w:val="0"/>
        <w:pageBreakBefore w:val="0"/>
        <w:widowControl w:val="0"/>
        <w:kinsoku/>
        <w:wordWrap/>
        <w:overflowPunct w:val="0"/>
        <w:topLinePunct/>
        <w:autoSpaceDE w:val="0"/>
        <w:autoSpaceDN/>
        <w:bidi w:val="0"/>
        <w:adjustRightInd/>
        <w:snapToGrid/>
        <w:spacing w:beforeAutospacing="0" w:afterAutospacing="0" w:line="580" w:lineRule="exact"/>
        <w:ind w:left="0" w:lef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评审结束后，评审委员会组建单位应及时在“山东省专业技术人员管理服务平台”和组建单位官方网站对评审结果进行公示，公示期不少于5个工作日。评审结果公示结束后，人力资源社会保障部门或评审委员会组建单位应按程序确认或核准备案，及时行文公布，职称取得时间从评审通过之日起算。全面推行职称电子证书，与纸质证书具有同等效力。专业技术人才可以登录“山东省专业技术人员管理服务平台”下载打印电子证书。</w:t>
      </w:r>
    </w:p>
    <w:p>
      <w:pPr>
        <w:keepNext w:val="0"/>
        <w:keepLines w:val="0"/>
        <w:pageBreakBefore w:val="0"/>
        <w:widowControl w:val="0"/>
        <w:kinsoku/>
        <w:wordWrap/>
        <w:overflowPunct w:val="0"/>
        <w:topLinePunct/>
        <w:autoSpaceDE w:val="0"/>
        <w:autoSpaceDN/>
        <w:bidi w:val="0"/>
        <w:adjustRightInd/>
        <w:snapToGrid/>
        <w:spacing w:beforeAutospacing="0" w:afterAutospacing="0" w:line="580" w:lineRule="exact"/>
        <w:ind w:left="0" w:leftChars="0" w:firstLine="640" w:firstLineChars="200"/>
        <w:jc w:val="both"/>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六、纪律要求</w:t>
      </w:r>
    </w:p>
    <w:p>
      <w:pPr>
        <w:keepNext w:val="0"/>
        <w:keepLines w:val="0"/>
        <w:pageBreakBefore w:val="0"/>
        <w:widowControl w:val="0"/>
        <w:kinsoku/>
        <w:wordWrap/>
        <w:overflowPunct w:val="0"/>
        <w:topLinePunct/>
        <w:autoSpaceDE w:val="0"/>
        <w:autoSpaceDN/>
        <w:bidi w:val="0"/>
        <w:adjustRightInd/>
        <w:snapToGrid/>
        <w:spacing w:beforeAutospacing="0" w:afterAutospacing="0" w:line="580" w:lineRule="exact"/>
        <w:ind w:left="0" w:lef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（一）严肃评审纪律。</w:t>
      </w:r>
      <w:r>
        <w:rPr>
          <w:rFonts w:hint="default" w:ascii="Times New Roman" w:hAnsi="Times New Roman" w:eastAsia="仿宋_GB2312" w:cs="Times New Roman"/>
          <w:color w:val="000000"/>
          <w:sz w:val="32"/>
          <w:szCs w:val="32"/>
        </w:rPr>
        <w:t>各区（市）、高新区、各部门（单位）要按照我省职称相关政策要求，严肃认真做好本地区、本部门（单位）申报工作，要对照资格条件，逐条逐项把好资格审查关。评委会办事机构要切实履行职责，健全评委会的评审会议记录制度，严格评审程序和评审纪律，确保评审质量和评审工作规范有序。信访、投诉问题主要由用人单位人事</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职称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管理部门在呈报部门指导下调查核实，接受单位纪检监察部门的指导和监督。经查实存在弄虚作假或其它违规行为的申报材料不得报送</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并按</w:t>
      </w:r>
      <w:r>
        <w:rPr>
          <w:rFonts w:hint="default" w:ascii="Times New Roman" w:hAnsi="Times New Roman" w:eastAsia="仿宋_GB2312" w:cs="Times New Roman"/>
          <w:color w:val="000000"/>
          <w:sz w:val="32"/>
          <w:szCs w:val="32"/>
          <w:lang w:eastAsia="zh-CN"/>
        </w:rPr>
        <w:t>有</w:t>
      </w:r>
      <w:r>
        <w:rPr>
          <w:rFonts w:hint="default" w:ascii="Times New Roman" w:hAnsi="Times New Roman" w:eastAsia="仿宋_GB2312" w:cs="Times New Roman"/>
          <w:color w:val="000000"/>
          <w:sz w:val="32"/>
          <w:szCs w:val="32"/>
        </w:rPr>
        <w:t>关规定处理</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保障职称评审公平公正。对于职称申报评审过程中弄虚作假的人员</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各地、各部门</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单位</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要严格按照国家和省有关规定进行处理。其中</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涉嫌违规违纪的</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按照管理权限和有关规定予以核查处理</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涉嫌违法犯罪的</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移送公安、司法机关处理。</w:t>
      </w:r>
    </w:p>
    <w:p>
      <w:pPr>
        <w:keepNext w:val="0"/>
        <w:keepLines w:val="0"/>
        <w:pageBreakBefore w:val="0"/>
        <w:widowControl w:val="0"/>
        <w:kinsoku/>
        <w:wordWrap/>
        <w:overflowPunct w:val="0"/>
        <w:topLinePunct/>
        <w:autoSpaceDE w:val="0"/>
        <w:autoSpaceDN/>
        <w:bidi w:val="0"/>
        <w:adjustRightInd/>
        <w:snapToGrid/>
        <w:spacing w:beforeAutospacing="0" w:afterAutospacing="0" w:line="580" w:lineRule="exact"/>
        <w:ind w:left="0" w:lef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（二）加强监督</w:t>
      </w:r>
      <w:r>
        <w:rPr>
          <w:rFonts w:hint="default" w:ascii="Times New Roman" w:hAnsi="Times New Roman" w:eastAsia="楷体_GB2312" w:cs="Times New Roman"/>
          <w:color w:val="000000"/>
          <w:sz w:val="32"/>
          <w:szCs w:val="32"/>
          <w:lang w:eastAsia="zh-CN"/>
        </w:rPr>
        <w:t>检查</w:t>
      </w:r>
      <w:r>
        <w:rPr>
          <w:rFonts w:hint="default" w:ascii="Times New Roman" w:hAnsi="Times New Roman" w:eastAsia="楷体_GB2312" w:cs="Times New Roman"/>
          <w:color w:val="000000"/>
          <w:sz w:val="32"/>
          <w:szCs w:val="32"/>
        </w:rPr>
        <w:t>。</w:t>
      </w:r>
      <w:r>
        <w:rPr>
          <w:rFonts w:hint="default" w:ascii="Times New Roman" w:hAnsi="Times New Roman" w:eastAsia="仿宋_GB2312" w:cs="Times New Roman"/>
          <w:color w:val="000000"/>
          <w:sz w:val="32"/>
          <w:szCs w:val="32"/>
        </w:rPr>
        <w:t>各评委会和用人单位要建立完善内部监督机制，将职称评审工作作为廉政风险防范的重要内容，</w:t>
      </w:r>
      <w:r>
        <w:rPr>
          <w:rFonts w:hint="eastAsia" w:ascii="Times New Roman" w:hAnsi="Times New Roman" w:eastAsia="仿宋_GB2312" w:cs="Times New Roman"/>
          <w:color w:val="000000"/>
          <w:sz w:val="32"/>
          <w:szCs w:val="32"/>
          <w:lang w:eastAsia="zh-CN"/>
        </w:rPr>
        <w:t>主动邀请</w:t>
      </w:r>
      <w:r>
        <w:rPr>
          <w:rFonts w:hint="default" w:ascii="Times New Roman" w:hAnsi="Times New Roman" w:eastAsia="仿宋_GB2312" w:cs="Times New Roman"/>
          <w:color w:val="000000"/>
          <w:sz w:val="32"/>
          <w:szCs w:val="32"/>
        </w:rPr>
        <w:t>纪检监察机关加强监督检查。</w:t>
      </w:r>
      <w:r>
        <w:rPr>
          <w:rFonts w:hint="default" w:ascii="Times New Roman" w:hAnsi="Times New Roman" w:eastAsia="仿宋_GB2312" w:cs="Times New Roman"/>
          <w:color w:val="000000"/>
          <w:sz w:val="32"/>
          <w:szCs w:val="32"/>
          <w:lang w:eastAsia="zh-CN"/>
        </w:rPr>
        <w:t>评委会组建单位（</w:t>
      </w:r>
      <w:r>
        <w:rPr>
          <w:rFonts w:hint="default" w:ascii="Times New Roman" w:hAnsi="Times New Roman" w:eastAsia="仿宋_GB2312" w:cs="Times New Roman"/>
          <w:color w:val="000000"/>
          <w:sz w:val="32"/>
          <w:szCs w:val="32"/>
        </w:rPr>
        <w:t>办事机构</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要与评委签订遵守评审纪律承诺书，有条件的评委会可邀请人大代表、政协委员等参与监督，建立全程监督机制。对评审过程中发现或群众举报的违规违纪行为要及时认真进行核查，坚决杜绝评委和相关工作人员违纪违法问题的发生。</w:t>
      </w:r>
      <w:r>
        <w:rPr>
          <w:rFonts w:hint="default" w:ascii="Times New Roman" w:hAnsi="Times New Roman" w:eastAsia="仿宋_GB2312" w:cs="Times New Roman"/>
          <w:color w:val="000000"/>
          <w:sz w:val="32"/>
          <w:szCs w:val="32"/>
          <w:lang w:eastAsia="zh-CN"/>
        </w:rPr>
        <w:t>市人力资源社会保障局将对</w:t>
      </w:r>
      <w:r>
        <w:rPr>
          <w:rFonts w:hint="default" w:ascii="Times New Roman" w:hAnsi="Times New Roman" w:eastAsia="仿宋_GB2312" w:cs="Times New Roman"/>
          <w:color w:val="000000"/>
          <w:sz w:val="32"/>
          <w:szCs w:val="32"/>
        </w:rPr>
        <w:t>所属评委会办事机构</w:t>
      </w:r>
      <w:r>
        <w:rPr>
          <w:rFonts w:hint="default" w:ascii="Times New Roman" w:hAnsi="Times New Roman" w:eastAsia="仿宋_GB2312" w:cs="Times New Roman"/>
          <w:color w:val="000000"/>
          <w:sz w:val="32"/>
          <w:szCs w:val="32"/>
          <w:lang w:eastAsia="zh-CN"/>
        </w:rPr>
        <w:t>进行“双随机”检查</w:t>
      </w:r>
      <w:r>
        <w:rPr>
          <w:rFonts w:hint="default" w:ascii="Times New Roman" w:hAnsi="Times New Roman" w:eastAsia="仿宋_GB2312" w:cs="Times New Roman"/>
          <w:color w:val="000000"/>
          <w:sz w:val="32"/>
          <w:szCs w:val="32"/>
        </w:rPr>
        <w:t>，督导所属评委会办事机构加强职称评审工作的纪律教育，进一步规范评审工作程序，强化监督和制约机制。</w:t>
      </w:r>
    </w:p>
    <w:p>
      <w:pPr>
        <w:keepNext w:val="0"/>
        <w:keepLines w:val="0"/>
        <w:pageBreakBefore w:val="0"/>
        <w:widowControl w:val="0"/>
        <w:kinsoku/>
        <w:wordWrap/>
        <w:overflowPunct w:val="0"/>
        <w:topLinePunct/>
        <w:autoSpaceDE w:val="0"/>
        <w:autoSpaceDN/>
        <w:bidi w:val="0"/>
        <w:adjustRightInd/>
        <w:snapToGrid/>
        <w:spacing w:beforeAutospacing="0" w:afterAutospacing="0" w:line="580" w:lineRule="exact"/>
        <w:ind w:left="0" w:lef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（三）强化责任追究。</w:t>
      </w:r>
      <w:r>
        <w:rPr>
          <w:rFonts w:hint="default" w:ascii="Times New Roman" w:hAnsi="Times New Roman" w:eastAsia="仿宋_GB2312" w:cs="Times New Roman"/>
          <w:color w:val="000000"/>
          <w:sz w:val="32"/>
          <w:szCs w:val="32"/>
        </w:rPr>
        <w:t>用人单位负责审查申报材料的合法性、真实性、完整性和有效性</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并组织推荐</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主管部门审查申报条件和申报程序等</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呈报部门负责审核申报材料手续是否完备</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内容是否齐全</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评审委员会办事机构负责指导本系列</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专业</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职称申报和材料审核工作，做好评审前材料分类整理、准备工作和评审委员会评审组织服务工作</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评审委员会具体负责标准条件、工作程序、评审质量</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职称管理部门负责对职称评审工作的综合管理和监督检查。对职称申报、推荐、评审等各环节要严格实行</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谁审核，谁负责</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的管理责任制，对发现问题的依法依规追究有关人员的责任。主管部门、呈报部门、评审委员会办事机构对提交的申报材料，发现其审核不认真或者违反评审政策、违反评审程序的</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可以采取通报的方式</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指出相关单位工作失误</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提出整改意见。被通报单位拒不改正</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影响评审材料按时申报或者评委会如期开评的</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按照国家及我省有关职称评审规定</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严肃处理。各级评审委员会办事机构不得擅自扩大、增加或减少受理及评审范围</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不得违反评审程序和规定</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随意降低评价标准。对评审结果投诉较多、争议较大的评审委员会组建单位</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由核准备案的人力资源社会保障部门进行调查评估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视情</w:t>
      </w:r>
      <w:r>
        <w:rPr>
          <w:rFonts w:hint="default" w:ascii="Times New Roman" w:hAnsi="Times New Roman" w:eastAsia="仿宋_GB2312" w:cs="Times New Roman"/>
          <w:color w:val="000000"/>
          <w:spacing w:val="-6"/>
          <w:sz w:val="32"/>
          <w:szCs w:val="32"/>
        </w:rPr>
        <w:t>况予以暂停或收回职称评审权</w:t>
      </w:r>
      <w:r>
        <w:rPr>
          <w:rFonts w:hint="default"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并按规定追究相关单位和人员责任。</w:t>
      </w:r>
    </w:p>
    <w:p>
      <w:pPr>
        <w:keepNext w:val="0"/>
        <w:keepLines w:val="0"/>
        <w:pageBreakBefore w:val="0"/>
        <w:widowControl w:val="0"/>
        <w:kinsoku/>
        <w:wordWrap/>
        <w:overflowPunct w:val="0"/>
        <w:topLinePunct/>
        <w:autoSpaceDE w:val="0"/>
        <w:autoSpaceDN/>
        <w:bidi w:val="0"/>
        <w:adjustRightInd/>
        <w:snapToGrid/>
        <w:spacing w:beforeAutospacing="0" w:afterAutospacing="0" w:line="580" w:lineRule="exact"/>
        <w:ind w:left="0" w:lef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（四）严格专业技术职务资格评审收费。</w:t>
      </w:r>
      <w:r>
        <w:rPr>
          <w:rFonts w:hint="default" w:ascii="Times New Roman" w:hAnsi="Times New Roman" w:eastAsia="仿宋_GB2312" w:cs="Times New Roman"/>
          <w:color w:val="000000"/>
          <w:sz w:val="32"/>
          <w:szCs w:val="32"/>
        </w:rPr>
        <w:t>按照《关于改革专业技术职务资格评审收费有关问题的通知》（鲁</w:t>
      </w:r>
      <w:r>
        <w:rPr>
          <w:rFonts w:hint="default" w:ascii="Times New Roman" w:hAnsi="Times New Roman" w:eastAsia="仿宋_GB2312" w:cs="Times New Roman"/>
          <w:color w:val="000000"/>
          <w:sz w:val="32"/>
          <w:szCs w:val="32"/>
          <w:lang w:eastAsia="zh-CN"/>
        </w:rPr>
        <w:t>发改成本</w:t>
      </w: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638</w:t>
      </w:r>
      <w:r>
        <w:rPr>
          <w:rFonts w:hint="default" w:ascii="Times New Roman" w:hAnsi="Times New Roman" w:eastAsia="仿宋_GB2312" w:cs="Times New Roman"/>
          <w:color w:val="000000"/>
          <w:sz w:val="32"/>
          <w:szCs w:val="32"/>
        </w:rPr>
        <w:t>号）规定，申报评审初、中、高级专业技术职务资格收费分别为每人次100元、160元、360元，不得以任何名义增加收费项目</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各评委会办事机构所在部门要通过“山东省非税收入征收和财政票据管理系统”征收，全部缴入财政，实行“收支两条线管理”。</w:t>
      </w:r>
    </w:p>
    <w:p>
      <w:pPr>
        <w:keepNext w:val="0"/>
        <w:keepLines w:val="0"/>
        <w:pageBreakBefore w:val="0"/>
        <w:widowControl w:val="0"/>
        <w:kinsoku/>
        <w:wordWrap/>
        <w:overflowPunct w:val="0"/>
        <w:topLinePunct/>
        <w:autoSpaceDE w:val="0"/>
        <w:autoSpaceDN/>
        <w:bidi w:val="0"/>
        <w:adjustRightInd/>
        <w:snapToGrid/>
        <w:spacing w:beforeAutospacing="0" w:afterAutospacing="0" w:line="580" w:lineRule="exact"/>
        <w:ind w:left="0" w:leftChars="0" w:firstLine="640" w:firstLineChars="200"/>
        <w:jc w:val="both"/>
        <w:textAlignment w:val="auto"/>
        <w:outlineLvl w:val="9"/>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rPr>
        <w:t>七、</w:t>
      </w:r>
      <w:r>
        <w:rPr>
          <w:rFonts w:hint="default" w:ascii="Times New Roman" w:hAnsi="Times New Roman" w:eastAsia="黑体" w:cs="Times New Roman"/>
          <w:color w:val="000000"/>
          <w:sz w:val="32"/>
          <w:szCs w:val="32"/>
          <w:lang w:eastAsia="zh-CN"/>
        </w:rPr>
        <w:t>专项行动</w:t>
      </w:r>
    </w:p>
    <w:p>
      <w:pPr>
        <w:keepNext w:val="0"/>
        <w:keepLines w:val="0"/>
        <w:pageBreakBefore w:val="0"/>
        <w:widowControl w:val="0"/>
        <w:kinsoku/>
        <w:wordWrap/>
        <w:overflowPunct w:val="0"/>
        <w:topLinePunct/>
        <w:autoSpaceDE w:val="0"/>
        <w:autoSpaceDN/>
        <w:bidi w:val="0"/>
        <w:adjustRightInd/>
        <w:snapToGrid/>
        <w:spacing w:beforeAutospacing="0" w:afterAutospacing="0" w:line="580" w:lineRule="exact"/>
        <w:ind w:left="0" w:leftChars="0" w:firstLine="640" w:firstLineChars="200"/>
        <w:jc w:val="both"/>
        <w:textAlignment w:val="auto"/>
        <w:outlineLvl w:val="9"/>
        <w:rPr>
          <w:rFonts w:hint="default"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创新实施“人才聚锂”职称评审专项行动，鼓励符合条件的专业技术人员积极申报“锂电技术”专业职称。</w:t>
      </w:r>
      <w:r>
        <w:rPr>
          <w:rFonts w:hint="default" w:ascii="Times New Roman" w:hAnsi="Times New Roman" w:eastAsia="仿宋_GB2312" w:cs="Times New Roman"/>
          <w:color w:val="000000"/>
          <w:sz w:val="32"/>
          <w:szCs w:val="32"/>
          <w:lang w:eastAsia="zh-CN"/>
        </w:rPr>
        <w:t>按照省人力资源社会保障厅统一部署，</w:t>
      </w:r>
      <w:r>
        <w:rPr>
          <w:rFonts w:hint="eastAsia" w:ascii="Times New Roman" w:hAnsi="Times New Roman" w:eastAsia="仿宋_GB2312" w:cs="Times New Roman"/>
          <w:color w:val="000000"/>
          <w:sz w:val="32"/>
          <w:szCs w:val="32"/>
          <w:lang w:eastAsia="zh-CN"/>
        </w:rPr>
        <w:t>面向民营企业、新型职业农民</w:t>
      </w:r>
      <w:r>
        <w:rPr>
          <w:rFonts w:hint="default"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开展职称申报评审服务专项行动，</w:t>
      </w:r>
      <w:r>
        <w:rPr>
          <w:rFonts w:hint="default" w:ascii="Times New Roman" w:hAnsi="Times New Roman" w:eastAsia="仿宋_GB2312" w:cs="Times New Roman"/>
          <w:color w:val="000000"/>
          <w:sz w:val="32"/>
          <w:szCs w:val="32"/>
          <w:lang w:eastAsia="zh-CN"/>
        </w:rPr>
        <w:t>建立中小微企业职称申报兜底机制，优化服务水平。各区（市）、高新区要认真贯彻落实《枣庄市重点企业专业技术人才服务专员工作机制实施方案》，主动靠上服务，要结合本地实际</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发放政策“明白纸”和申报“流程图”，采取组织现场宣讲、开设网络课堂、推广“扫码”自学的方式</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着力提高职称政策知晓率</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优化职称评审管理服务</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增强企业和专业技术人才获得感和满意度</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激发企业创新发展活力。</w:t>
      </w:r>
    </w:p>
    <w:p>
      <w:pPr>
        <w:keepNext w:val="0"/>
        <w:keepLines w:val="0"/>
        <w:pageBreakBefore w:val="0"/>
        <w:widowControl w:val="0"/>
        <w:kinsoku/>
        <w:wordWrap/>
        <w:overflowPunct w:val="0"/>
        <w:topLinePunct/>
        <w:autoSpaceDE w:val="0"/>
        <w:autoSpaceDN/>
        <w:bidi w:val="0"/>
        <w:adjustRightInd/>
        <w:snapToGrid/>
        <w:spacing w:beforeAutospacing="0" w:afterAutospacing="0" w:line="580" w:lineRule="exact"/>
        <w:ind w:left="0" w:leftChars="0" w:firstLine="616"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pacing w:val="-6"/>
          <w:sz w:val="32"/>
          <w:szCs w:val="32"/>
          <w:lang w:eastAsia="zh-CN"/>
        </w:rPr>
        <w:t>此公告由枣庄市</w:t>
      </w:r>
      <w:r>
        <w:rPr>
          <w:rFonts w:hint="eastAsia" w:ascii="Times New Roman" w:hAnsi="Times New Roman" w:eastAsia="仿宋_GB2312" w:cs="Times New Roman"/>
          <w:color w:val="000000"/>
          <w:spacing w:val="-6"/>
          <w:sz w:val="32"/>
          <w:szCs w:val="32"/>
          <w:lang w:val="en-US" w:eastAsia="zh-CN"/>
        </w:rPr>
        <w:t>市中区</w:t>
      </w:r>
      <w:r>
        <w:rPr>
          <w:rFonts w:hint="default" w:ascii="Times New Roman" w:hAnsi="Times New Roman" w:eastAsia="仿宋_GB2312" w:cs="Times New Roman"/>
          <w:color w:val="000000"/>
          <w:spacing w:val="-6"/>
          <w:sz w:val="32"/>
          <w:szCs w:val="32"/>
          <w:lang w:eastAsia="zh-CN"/>
        </w:rPr>
        <w:t>人力资源和社会保障局负责解释。</w:t>
      </w:r>
      <w:r>
        <w:rPr>
          <w:rFonts w:hint="default" w:ascii="Times New Roman" w:hAnsi="Times New Roman" w:eastAsia="仿宋_GB2312" w:cs="Times New Roman"/>
          <w:color w:val="000000"/>
          <w:spacing w:val="-6"/>
          <w:sz w:val="32"/>
          <w:szCs w:val="32"/>
        </w:rPr>
        <w:t>未尽事</w:t>
      </w:r>
      <w:r>
        <w:rPr>
          <w:rFonts w:hint="default" w:ascii="Times New Roman" w:hAnsi="Times New Roman" w:eastAsia="仿宋_GB2312" w:cs="Times New Roman"/>
          <w:color w:val="000000"/>
          <w:sz w:val="32"/>
          <w:szCs w:val="32"/>
        </w:rPr>
        <w:t>宜，按照国家和省现行职称政策执行。工作过程中，如遇其他重大政策调整，按新的政策执行。</w:t>
      </w:r>
    </w:p>
    <w:p>
      <w:pPr>
        <w:keepNext w:val="0"/>
        <w:keepLines w:val="0"/>
        <w:pageBreakBefore w:val="0"/>
        <w:widowControl w:val="0"/>
        <w:kinsoku/>
        <w:wordWrap/>
        <w:overflowPunct w:val="0"/>
        <w:topLinePunct/>
        <w:autoSpaceDE w:val="0"/>
        <w:autoSpaceDN/>
        <w:bidi w:val="0"/>
        <w:adjustRightInd/>
        <w:snapToGrid/>
        <w:spacing w:beforeAutospacing="0" w:afterAutospacing="0" w:line="580" w:lineRule="exact"/>
        <w:ind w:left="0" w:leftChars="0" w:firstLine="640" w:firstLineChars="200"/>
        <w:jc w:val="both"/>
        <w:textAlignment w:val="auto"/>
        <w:outlineLvl w:val="9"/>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八、联系方式</w:t>
      </w:r>
    </w:p>
    <w:p>
      <w:pPr>
        <w:keepNext w:val="0"/>
        <w:keepLines w:val="0"/>
        <w:pageBreakBefore w:val="0"/>
        <w:widowControl w:val="0"/>
        <w:kinsoku/>
        <w:wordWrap/>
        <w:overflowPunct w:val="0"/>
        <w:topLinePunct/>
        <w:autoSpaceDE/>
        <w:autoSpaceDN/>
        <w:bidi w:val="0"/>
        <w:adjustRightInd/>
        <w:snapToGrid/>
        <w:spacing w:beforeAutospacing="0" w:afterAutospacing="0" w:line="580" w:lineRule="exact"/>
        <w:ind w:left="0" w:lef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市中区</w:t>
      </w:r>
      <w:r>
        <w:rPr>
          <w:rFonts w:hint="default" w:ascii="Times New Roman" w:hAnsi="Times New Roman" w:eastAsia="仿宋_GB2312" w:cs="Times New Roman"/>
          <w:color w:val="000000"/>
          <w:sz w:val="32"/>
          <w:szCs w:val="32"/>
        </w:rPr>
        <w:t>人力资源</w:t>
      </w:r>
      <w:r>
        <w:rPr>
          <w:rFonts w:hint="eastAsia" w:ascii="Times New Roman" w:hAnsi="Times New Roman" w:eastAsia="仿宋_GB2312" w:cs="Times New Roman"/>
          <w:color w:val="000000"/>
          <w:sz w:val="32"/>
          <w:szCs w:val="32"/>
          <w:lang w:eastAsia="zh-CN"/>
        </w:rPr>
        <w:t>和</w:t>
      </w:r>
      <w:r>
        <w:rPr>
          <w:rFonts w:hint="default" w:ascii="Times New Roman" w:hAnsi="Times New Roman" w:eastAsia="仿宋_GB2312" w:cs="Times New Roman"/>
          <w:color w:val="000000"/>
          <w:sz w:val="32"/>
          <w:szCs w:val="32"/>
        </w:rPr>
        <w:t>社会保障</w:t>
      </w:r>
      <w:r>
        <w:rPr>
          <w:rFonts w:hint="default" w:ascii="Times New Roman" w:hAnsi="Times New Roman" w:eastAsia="仿宋_GB2312" w:cs="Times New Roman"/>
          <w:kern w:val="2"/>
          <w:sz w:val="32"/>
          <w:szCs w:val="32"/>
          <w:lang w:val="en-US" w:eastAsia="zh-CN" w:bidi="ar-SA"/>
        </w:rPr>
        <w:t>局  3921736</w:t>
      </w:r>
    </w:p>
    <w:p>
      <w:pPr>
        <w:pStyle w:val="2"/>
        <w:rPr>
          <w:rFonts w:hint="default"/>
          <w:lang w:val="en-US" w:eastAsia="zh-CN"/>
        </w:rPr>
      </w:pPr>
    </w:p>
    <w:p>
      <w:pPr>
        <w:keepNext w:val="0"/>
        <w:keepLines w:val="0"/>
        <w:pageBreakBefore w:val="0"/>
        <w:widowControl w:val="0"/>
        <w:kinsoku/>
        <w:wordWrap/>
        <w:overflowPunct w:val="0"/>
        <w:topLinePunct/>
        <w:autoSpaceDE w:val="0"/>
        <w:autoSpaceDN/>
        <w:bidi w:val="0"/>
        <w:adjustRightInd/>
        <w:snapToGrid/>
        <w:spacing w:beforeAutospacing="0" w:afterAutospacing="0" w:line="580" w:lineRule="exact"/>
        <w:ind w:left="0" w:leftChars="0" w:firstLine="640" w:firstLineChars="200"/>
        <w:jc w:val="both"/>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附件：1.部分职称评审相关政策</w:t>
      </w:r>
      <w:r>
        <w:rPr>
          <w:rFonts w:hint="default" w:ascii="Times New Roman" w:hAnsi="Times New Roman" w:eastAsia="仿宋_GB2312" w:cs="Times New Roman"/>
          <w:color w:val="000000"/>
          <w:sz w:val="32"/>
          <w:szCs w:val="32"/>
          <w:lang w:eastAsia="zh-CN"/>
        </w:rPr>
        <w:t>文件名录</w:t>
      </w:r>
    </w:p>
    <w:p>
      <w:pPr>
        <w:keepNext w:val="0"/>
        <w:keepLines w:val="0"/>
        <w:pageBreakBefore w:val="0"/>
        <w:widowControl w:val="0"/>
        <w:kinsoku/>
        <w:wordWrap/>
        <w:overflowPunct w:val="0"/>
        <w:topLinePunct/>
        <w:autoSpaceDN/>
        <w:bidi w:val="0"/>
        <w:adjustRightInd/>
        <w:snapToGrid/>
        <w:spacing w:beforeAutospacing="0" w:afterAutospacing="0" w:line="580" w:lineRule="exact"/>
        <w:ind w:left="0" w:leftChars="0" w:firstLine="1600" w:firstLineChars="5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2.202</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年度枣庄市专业技术职务资格高级评审委员</w:t>
      </w:r>
    </w:p>
    <w:p>
      <w:pPr>
        <w:keepNext w:val="0"/>
        <w:keepLines w:val="0"/>
        <w:pageBreakBefore w:val="0"/>
        <w:widowControl w:val="0"/>
        <w:kinsoku/>
        <w:wordWrap/>
        <w:overflowPunct w:val="0"/>
        <w:topLinePunct/>
        <w:autoSpaceDN/>
        <w:bidi w:val="0"/>
        <w:adjustRightInd/>
        <w:snapToGrid/>
        <w:spacing w:beforeAutospacing="0" w:afterAutospacing="0" w:line="580" w:lineRule="exact"/>
        <w:ind w:left="0" w:leftChars="0" w:firstLine="1920" w:firstLineChars="6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会名单</w:t>
      </w:r>
    </w:p>
    <w:p>
      <w:pPr>
        <w:keepNext w:val="0"/>
        <w:keepLines w:val="0"/>
        <w:pageBreakBefore w:val="0"/>
        <w:widowControl w:val="0"/>
        <w:kinsoku/>
        <w:wordWrap/>
        <w:overflowPunct w:val="0"/>
        <w:topLinePunct/>
        <w:autoSpaceDE w:val="0"/>
        <w:autoSpaceDN/>
        <w:bidi w:val="0"/>
        <w:adjustRightInd/>
        <w:snapToGrid/>
        <w:spacing w:beforeAutospacing="0" w:afterAutospacing="0" w:line="580" w:lineRule="exact"/>
        <w:ind w:left="0" w:leftChars="0" w:firstLine="1600" w:firstLineChars="5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3.202</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年度枣庄市市直</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专业技术职务资格中级评审</w:t>
      </w:r>
    </w:p>
    <w:p>
      <w:pPr>
        <w:keepNext w:val="0"/>
        <w:keepLines w:val="0"/>
        <w:pageBreakBefore w:val="0"/>
        <w:widowControl w:val="0"/>
        <w:kinsoku/>
        <w:wordWrap/>
        <w:overflowPunct w:val="0"/>
        <w:topLinePunct/>
        <w:autoSpaceDE w:val="0"/>
        <w:autoSpaceDN/>
        <w:bidi w:val="0"/>
        <w:adjustRightInd/>
        <w:snapToGrid/>
        <w:spacing w:beforeAutospacing="0" w:afterAutospacing="0" w:line="580" w:lineRule="exact"/>
        <w:ind w:left="0" w:leftChars="0" w:firstLine="1920" w:firstLineChars="6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委员会名单 </w:t>
      </w:r>
    </w:p>
    <w:p>
      <w:pPr>
        <w:keepNext w:val="0"/>
        <w:keepLines w:val="0"/>
        <w:pageBreakBefore w:val="0"/>
        <w:widowControl w:val="0"/>
        <w:kinsoku/>
        <w:wordWrap/>
        <w:overflowPunct w:val="0"/>
        <w:topLinePunct/>
        <w:autoSpaceDE w:val="0"/>
        <w:autoSpaceDN/>
        <w:bidi w:val="0"/>
        <w:adjustRightInd/>
        <w:snapToGrid/>
        <w:spacing w:beforeAutospacing="0" w:afterAutospacing="0" w:line="580" w:lineRule="exact"/>
        <w:ind w:left="0" w:leftChars="0" w:firstLine="1600" w:firstLineChars="5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pacing w:val="-6"/>
          <w:sz w:val="32"/>
          <w:szCs w:val="32"/>
          <w:lang w:val="en-US" w:eastAsia="zh-CN"/>
        </w:rPr>
        <w:t>关于申报程序、报送材料及系统填报有关问题的说明</w:t>
      </w:r>
      <w:r>
        <w:rPr>
          <w:rFonts w:hint="default" w:ascii="Times New Roman" w:hAnsi="Times New Roman" w:eastAsia="仿宋_GB2312" w:cs="Times New Roman"/>
          <w:color w:val="000000"/>
          <w:spacing w:val="-6"/>
          <w:sz w:val="32"/>
          <w:szCs w:val="32"/>
        </w:rPr>
        <w:t xml:space="preserve"> </w:t>
      </w:r>
    </w:p>
    <w:p>
      <w:pPr>
        <w:keepNext w:val="0"/>
        <w:keepLines w:val="0"/>
        <w:pageBreakBefore w:val="0"/>
        <w:widowControl w:val="0"/>
        <w:kinsoku/>
        <w:wordWrap/>
        <w:overflowPunct w:val="0"/>
        <w:topLinePunct/>
        <w:autoSpaceDE w:val="0"/>
        <w:autoSpaceDN/>
        <w:bidi w:val="0"/>
        <w:adjustRightInd/>
        <w:snapToGrid/>
        <w:spacing w:beforeAutospacing="0" w:afterAutospacing="0" w:line="580" w:lineRule="exact"/>
        <w:ind w:left="0" w:leftChars="0" w:firstLine="1600" w:firstLineChars="5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5.职称评审常用表格</w:t>
      </w:r>
      <w:r>
        <w:rPr>
          <w:rFonts w:hint="default" w:ascii="Times New Roman" w:hAnsi="Times New Roman" w:eastAsia="仿宋_GB2312" w:cs="Times New Roman"/>
          <w:color w:val="000000"/>
          <w:sz w:val="32"/>
          <w:szCs w:val="32"/>
        </w:rPr>
        <w:t xml:space="preserve">           </w:t>
      </w:r>
    </w:p>
    <w:p>
      <w:pPr>
        <w:keepNext w:val="0"/>
        <w:keepLines w:val="0"/>
        <w:pageBreakBefore w:val="0"/>
        <w:widowControl w:val="0"/>
        <w:kinsoku/>
        <w:wordWrap/>
        <w:overflowPunct w:val="0"/>
        <w:topLinePunct/>
        <w:autoSpaceDE w:val="0"/>
        <w:autoSpaceDN/>
        <w:bidi w:val="0"/>
        <w:adjustRightInd/>
        <w:snapToGrid/>
        <w:spacing w:beforeAutospacing="0" w:afterAutospacing="0" w:line="580" w:lineRule="exact"/>
        <w:ind w:left="0" w:leftChars="0" w:firstLine="640" w:firstLineChars="20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val="0"/>
        <w:topLinePunct/>
        <w:autoSpaceDE w:val="0"/>
        <w:autoSpaceDN/>
        <w:bidi w:val="0"/>
        <w:adjustRightInd/>
        <w:snapToGrid/>
        <w:spacing w:beforeAutospacing="0" w:afterAutospacing="0" w:line="580" w:lineRule="exact"/>
        <w:ind w:left="0" w:leftChars="0" w:firstLine="640" w:firstLineChars="20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val="0"/>
        <w:overflowPunct w:val="0"/>
        <w:topLinePunct/>
        <w:autoSpaceDE w:val="0"/>
        <w:autoSpaceDN/>
        <w:bidi w:val="0"/>
        <w:adjustRightInd/>
        <w:snapToGrid/>
        <w:spacing w:beforeAutospacing="0" w:afterAutospacing="0" w:line="580" w:lineRule="exact"/>
        <w:ind w:left="0" w:leftChars="0" w:firstLine="640" w:firstLineChars="200"/>
        <w:jc w:val="right"/>
        <w:textAlignment w:val="auto"/>
        <w:outlineLvl w:val="9"/>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枣庄市</w:t>
      </w:r>
      <w:r>
        <w:rPr>
          <w:rFonts w:hint="eastAsia" w:ascii="Times New Roman" w:hAnsi="Times New Roman" w:eastAsia="仿宋_GB2312" w:cs="Times New Roman"/>
          <w:color w:val="000000"/>
          <w:sz w:val="32"/>
          <w:szCs w:val="32"/>
          <w:lang w:val="en-US" w:eastAsia="zh-CN"/>
        </w:rPr>
        <w:t>市中区人</w:t>
      </w:r>
      <w:r>
        <w:rPr>
          <w:rFonts w:hint="default" w:ascii="Times New Roman" w:hAnsi="Times New Roman" w:eastAsia="仿宋_GB2312" w:cs="Times New Roman"/>
          <w:color w:val="000000"/>
          <w:sz w:val="32"/>
          <w:szCs w:val="32"/>
        </w:rPr>
        <w:t>力资源和社会保障局</w:t>
      </w:r>
    </w:p>
    <w:p>
      <w:pPr>
        <w:keepNext w:val="0"/>
        <w:keepLines w:val="0"/>
        <w:pageBreakBefore w:val="0"/>
        <w:widowControl w:val="0"/>
        <w:kinsoku/>
        <w:wordWrap w:val="0"/>
        <w:overflowPunct w:val="0"/>
        <w:topLinePunct/>
        <w:autoSpaceDE w:val="0"/>
        <w:autoSpaceDN/>
        <w:bidi w:val="0"/>
        <w:adjustRightInd/>
        <w:snapToGrid/>
        <w:spacing w:beforeAutospacing="0" w:afterAutospacing="0" w:line="580" w:lineRule="exact"/>
        <w:ind w:left="0" w:leftChars="0" w:firstLine="640" w:firstLineChars="200"/>
        <w:jc w:val="right"/>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 xml:space="preserve">  202</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日</w:t>
      </w:r>
    </w:p>
    <w:p>
      <w:pPr>
        <w:keepNext w:val="0"/>
        <w:keepLines w:val="0"/>
        <w:pageBreakBefore w:val="0"/>
        <w:widowControl w:val="0"/>
        <w:kinsoku/>
        <w:wordWrap/>
        <w:overflowPunct w:val="0"/>
        <w:topLinePunct/>
        <w:autoSpaceDE w:val="0"/>
        <w:autoSpaceDN/>
        <w:bidi w:val="0"/>
        <w:adjustRightInd/>
        <w:snapToGrid/>
        <w:spacing w:beforeAutospacing="0" w:afterAutospacing="0" w:line="580" w:lineRule="exact"/>
        <w:ind w:left="0" w:leftChars="0" w:firstLine="640" w:firstLineChars="200"/>
        <w:jc w:val="right"/>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val="0"/>
        <w:topLinePunct/>
        <w:autoSpaceDE w:val="0"/>
        <w:autoSpaceDN/>
        <w:bidi w:val="0"/>
        <w:adjustRightInd/>
        <w:snapToGrid/>
        <w:spacing w:beforeAutospacing="0" w:afterAutospacing="0" w:line="580" w:lineRule="exact"/>
        <w:ind w:left="0" w:lef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（此件主动公开）</w:t>
      </w:r>
    </w:p>
    <w:p>
      <w:pP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br w:type="page"/>
      </w:r>
    </w:p>
    <w:p>
      <w:pPr>
        <w:pStyle w:val="8"/>
        <w:keepNext w:val="0"/>
        <w:keepLines w:val="0"/>
        <w:pageBreakBefore w:val="0"/>
        <w:widowControl/>
        <w:kinsoku/>
        <w:wordWrap/>
        <w:overflowPunct/>
        <w:topLinePunct/>
        <w:autoSpaceDN/>
        <w:bidi w:val="0"/>
        <w:adjustRightInd/>
        <w:snapToGrid/>
        <w:spacing w:line="580" w:lineRule="exact"/>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附件1</w:t>
      </w:r>
    </w:p>
    <w:p>
      <w:pPr>
        <w:pStyle w:val="8"/>
        <w:keepNext w:val="0"/>
        <w:keepLines w:val="0"/>
        <w:pageBreakBefore w:val="0"/>
        <w:widowControl/>
        <w:kinsoku/>
        <w:wordWrap/>
        <w:overflowPunct/>
        <w:topLinePunct/>
        <w:autoSpaceDN/>
        <w:bidi w:val="0"/>
        <w:adjustRightInd/>
        <w:snapToGrid/>
        <w:spacing w:line="580" w:lineRule="exact"/>
        <w:jc w:val="center"/>
        <w:textAlignment w:val="auto"/>
        <w:rPr>
          <w:rFonts w:hint="default" w:ascii="Times New Roman" w:hAnsi="Times New Roman" w:eastAsia="方正小标宋简体" w:cs="Times New Roman"/>
          <w:color w:val="000000"/>
          <w:sz w:val="44"/>
          <w:szCs w:val="44"/>
          <w:lang w:eastAsia="zh-CN"/>
        </w:rPr>
      </w:pPr>
      <w:r>
        <w:rPr>
          <w:rFonts w:hint="default" w:ascii="Times New Roman" w:hAnsi="Times New Roman" w:eastAsia="方正小标宋简体" w:cs="Times New Roman"/>
          <w:color w:val="000000"/>
          <w:sz w:val="44"/>
          <w:szCs w:val="44"/>
        </w:rPr>
        <w:t>部分职称评审相关政策文件名录</w:t>
      </w:r>
    </w:p>
    <w:p>
      <w:pPr>
        <w:pStyle w:val="8"/>
        <w:keepNext w:val="0"/>
        <w:keepLines w:val="0"/>
        <w:pageBreakBefore w:val="0"/>
        <w:widowControl/>
        <w:kinsoku/>
        <w:wordWrap/>
        <w:overflowPunct/>
        <w:topLinePunct/>
        <w:autoSpaceDE/>
        <w:autoSpaceDN/>
        <w:bidi w:val="0"/>
        <w:adjustRightInd/>
        <w:snapToGrid/>
        <w:spacing w:before="0" w:beforeAutospacing="0" w:after="0" w:afterAutospacing="0" w:line="580" w:lineRule="exact"/>
        <w:ind w:right="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1.《中共山东省委办公厅山东省人民政府办公厅印发&lt;关于深化职称制度改革的实施意见&gt;的通知》（鲁办发〔2018〕1号）</w:t>
      </w:r>
    </w:p>
    <w:p>
      <w:pPr>
        <w:pStyle w:val="8"/>
        <w:keepNext w:val="0"/>
        <w:keepLines w:val="0"/>
        <w:pageBreakBefore w:val="0"/>
        <w:widowControl/>
        <w:kinsoku/>
        <w:wordWrap/>
        <w:overflowPunct/>
        <w:topLinePunct/>
        <w:autoSpaceDE/>
        <w:autoSpaceDN/>
        <w:bidi w:val="0"/>
        <w:adjustRightInd/>
        <w:snapToGrid/>
        <w:spacing w:before="0" w:beforeAutospacing="0" w:after="0" w:afterAutospacing="0" w:line="580" w:lineRule="exact"/>
        <w:ind w:right="0" w:firstLine="604"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pacing w:val="-9"/>
          <w:sz w:val="32"/>
          <w:szCs w:val="32"/>
          <w:lang w:val="en-US" w:eastAsia="zh-CN"/>
        </w:rPr>
        <w:t>2.</w:t>
      </w:r>
      <w:r>
        <w:rPr>
          <w:rFonts w:hint="default" w:ascii="Times New Roman" w:hAnsi="Times New Roman" w:eastAsia="仿宋_GB2312" w:cs="Times New Roman"/>
          <w:color w:val="000000"/>
          <w:sz w:val="32"/>
          <w:szCs w:val="32"/>
        </w:rPr>
        <w:t>《山东省人力资源和社会保障厅关于印发山东省职称评审管理服务实施办法的通知》（鲁人社规〔2021〕1号）</w:t>
      </w:r>
    </w:p>
    <w:p>
      <w:pPr>
        <w:pStyle w:val="8"/>
        <w:keepNext w:val="0"/>
        <w:keepLines w:val="0"/>
        <w:pageBreakBefore w:val="0"/>
        <w:widowControl/>
        <w:kinsoku/>
        <w:wordWrap/>
        <w:overflowPunct/>
        <w:topLinePunct/>
        <w:autoSpaceDE/>
        <w:autoSpaceDN/>
        <w:bidi w:val="0"/>
        <w:adjustRightInd/>
        <w:snapToGrid/>
        <w:spacing w:before="0" w:beforeAutospacing="0" w:after="0" w:afterAutospacing="0" w:line="580" w:lineRule="exact"/>
        <w:ind w:right="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.《山东省人力资源和社会保障厅关于工程技术领域高技能人才与工程技术人才职业贯通发展的实施意见的通知》（</w:t>
      </w:r>
      <w:r>
        <w:rPr>
          <w:rFonts w:hint="eastAsia" w:ascii="Times New Roman" w:hAnsi="Times New Roman" w:eastAsia="仿宋_GB2312" w:cs="Times New Roman"/>
          <w:color w:val="000000"/>
          <w:sz w:val="32"/>
          <w:szCs w:val="32"/>
          <w:lang w:eastAsia="zh-CN"/>
        </w:rPr>
        <w:t>鲁</w:t>
      </w:r>
      <w:r>
        <w:rPr>
          <w:rFonts w:hint="default" w:ascii="Times New Roman" w:hAnsi="Times New Roman" w:eastAsia="仿宋_GB2312" w:cs="Times New Roman"/>
          <w:color w:val="000000"/>
          <w:sz w:val="32"/>
          <w:szCs w:val="32"/>
        </w:rPr>
        <w:t>人社办发〔2020〕</w:t>
      </w:r>
      <w:r>
        <w:rPr>
          <w:rFonts w:hint="eastAsia" w:ascii="Times New Roman" w:hAnsi="Times New Roman" w:eastAsia="仿宋_GB2312" w:cs="Times New Roman"/>
          <w:color w:val="000000"/>
          <w:sz w:val="32"/>
          <w:szCs w:val="32"/>
          <w:lang w:val="en-US" w:eastAsia="zh-CN"/>
        </w:rPr>
        <w:t>16</w:t>
      </w:r>
      <w:r>
        <w:rPr>
          <w:rFonts w:hint="default" w:ascii="Times New Roman" w:hAnsi="Times New Roman" w:eastAsia="仿宋_GB2312" w:cs="Times New Roman"/>
          <w:color w:val="000000"/>
          <w:sz w:val="32"/>
          <w:szCs w:val="32"/>
        </w:rPr>
        <w:t>号）</w:t>
      </w:r>
    </w:p>
    <w:p>
      <w:pPr>
        <w:pStyle w:val="8"/>
        <w:keepNext w:val="0"/>
        <w:keepLines w:val="0"/>
        <w:pageBreakBefore w:val="0"/>
        <w:widowControl/>
        <w:kinsoku/>
        <w:wordWrap/>
        <w:overflowPunct/>
        <w:topLinePunct/>
        <w:autoSpaceDE/>
        <w:autoSpaceDN/>
        <w:bidi w:val="0"/>
        <w:adjustRightInd/>
        <w:snapToGrid/>
        <w:spacing w:before="0" w:beforeAutospacing="0" w:after="0" w:afterAutospacing="0" w:line="580" w:lineRule="exact"/>
        <w:ind w:right="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.《枣庄市人力资源和社会保障局关于加强高技能人才和专业技术人才职业贯通发展工作的通知》（枣人社字〔2021〕43号）</w:t>
      </w:r>
    </w:p>
    <w:p>
      <w:pPr>
        <w:pStyle w:val="8"/>
        <w:keepNext w:val="0"/>
        <w:keepLines w:val="0"/>
        <w:pageBreakBefore w:val="0"/>
        <w:widowControl/>
        <w:kinsoku/>
        <w:wordWrap/>
        <w:overflowPunct/>
        <w:topLinePunct/>
        <w:autoSpaceDE/>
        <w:autoSpaceDN/>
        <w:bidi w:val="0"/>
        <w:adjustRightInd/>
        <w:snapToGrid/>
        <w:spacing w:before="0" w:beforeAutospacing="0" w:after="0" w:afterAutospacing="0" w:line="580" w:lineRule="exact"/>
        <w:ind w:right="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.《山东省人力资源和社会保障厅关于下放职称服务管理权限和建立高层次人才高级职称评审“直通车”制度的通知》（鲁人社字〔2019〕128号）</w:t>
      </w:r>
    </w:p>
    <w:p>
      <w:pPr>
        <w:pStyle w:val="8"/>
        <w:keepNext w:val="0"/>
        <w:keepLines w:val="0"/>
        <w:pageBreakBefore w:val="0"/>
        <w:widowControl/>
        <w:kinsoku/>
        <w:wordWrap/>
        <w:overflowPunct/>
        <w:topLinePunct/>
        <w:autoSpaceDE/>
        <w:autoSpaceDN/>
        <w:bidi w:val="0"/>
        <w:adjustRightInd/>
        <w:snapToGrid/>
        <w:spacing w:before="0" w:beforeAutospacing="0" w:after="0" w:afterAutospacing="0" w:line="580" w:lineRule="exact"/>
        <w:ind w:right="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.《关于印发〈枣庄市高层次专业技术人才职称评审暂行办法〉的通知》（枣人社字〔2019〕94号）</w:t>
      </w:r>
    </w:p>
    <w:p>
      <w:pPr>
        <w:keepNext w:val="0"/>
        <w:keepLines w:val="0"/>
        <w:pageBreakBefore w:val="0"/>
        <w:kinsoku/>
        <w:wordWrap/>
        <w:overflowPunct/>
        <w:topLinePunct/>
        <w:autoSpaceDE/>
        <w:autoSpaceDN/>
        <w:bidi w:val="0"/>
        <w:adjustRightInd/>
        <w:snapToGrid/>
        <w:spacing w:beforeAutospacing="0" w:afterAutospacing="0" w:line="580" w:lineRule="exact"/>
        <w:ind w:right="0" w:firstLine="576"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pacing w:val="-14"/>
          <w:w w:val="99"/>
          <w:sz w:val="32"/>
          <w:szCs w:val="32"/>
          <w:lang w:val="en-US" w:eastAsia="zh-CN"/>
        </w:rPr>
        <w:t>7.</w:t>
      </w:r>
      <w:r>
        <w:rPr>
          <w:rFonts w:hint="default" w:ascii="Times New Roman" w:hAnsi="Times New Roman" w:eastAsia="仿宋_GB2312" w:cs="Times New Roman"/>
          <w:color w:val="000000"/>
          <w:sz w:val="32"/>
          <w:szCs w:val="32"/>
        </w:rPr>
        <w:t>《中共山东省委组织部山东省人力资源和社会保障厅等8部门关于贯彻落实人社部发〔2019〕137号文件进一步支持鼓励事业单位科研人员创新创业的通知》（鲁人社字〔2020〕28号）</w:t>
      </w:r>
    </w:p>
    <w:p>
      <w:pPr>
        <w:pStyle w:val="8"/>
        <w:keepNext w:val="0"/>
        <w:keepLines w:val="0"/>
        <w:pageBreakBefore w:val="0"/>
        <w:widowControl/>
        <w:kinsoku/>
        <w:wordWrap/>
        <w:overflowPunct/>
        <w:topLinePunct/>
        <w:autoSpaceDE/>
        <w:autoSpaceDN/>
        <w:bidi w:val="0"/>
        <w:adjustRightInd/>
        <w:snapToGrid/>
        <w:spacing w:before="0" w:beforeAutospacing="0" w:after="0" w:afterAutospacing="0" w:line="580" w:lineRule="exact"/>
        <w:ind w:right="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.《关于转发〈山东省人力资源和社会保障厅等6部门关于加快落实基层职称制度的通知〉的通知》（枣人社字〔2020〕62号）</w:t>
      </w:r>
    </w:p>
    <w:p>
      <w:pPr>
        <w:pStyle w:val="8"/>
        <w:keepNext w:val="0"/>
        <w:keepLines w:val="0"/>
        <w:pageBreakBefore w:val="0"/>
        <w:widowControl/>
        <w:kinsoku/>
        <w:wordWrap/>
        <w:overflowPunct/>
        <w:topLinePunct/>
        <w:autoSpaceDE/>
        <w:autoSpaceDN/>
        <w:bidi w:val="0"/>
        <w:adjustRightInd/>
        <w:snapToGrid/>
        <w:spacing w:before="0" w:beforeAutospacing="0" w:after="0" w:afterAutospacing="0" w:line="580" w:lineRule="exact"/>
        <w:ind w:right="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.《山东省人力资源和社会保障厅山东省农业农村厅关于做好新型职业农民职称工作有关问题的通知》（鲁人社字〔2020〕153号）</w:t>
      </w:r>
    </w:p>
    <w:p>
      <w:pPr>
        <w:pStyle w:val="8"/>
        <w:keepNext w:val="0"/>
        <w:keepLines w:val="0"/>
        <w:pageBreakBefore w:val="0"/>
        <w:widowControl/>
        <w:kinsoku/>
        <w:wordWrap/>
        <w:overflowPunct/>
        <w:topLinePunct/>
        <w:autoSpaceDE/>
        <w:autoSpaceDN/>
        <w:bidi w:val="0"/>
        <w:adjustRightInd/>
        <w:snapToGrid/>
        <w:spacing w:before="0" w:beforeAutospacing="0" w:after="0" w:afterAutospacing="0" w:line="580" w:lineRule="exact"/>
        <w:ind w:right="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.《山东省人力资源和社会保障厅关于加强中级职称评审委员会目录清单管理工作的通知》（鲁人社字〔2020〕103号）</w:t>
      </w:r>
    </w:p>
    <w:p>
      <w:pPr>
        <w:pStyle w:val="8"/>
        <w:keepNext w:val="0"/>
        <w:keepLines w:val="0"/>
        <w:pageBreakBefore w:val="0"/>
        <w:widowControl/>
        <w:kinsoku/>
        <w:wordWrap/>
        <w:overflowPunct/>
        <w:topLinePunct/>
        <w:autoSpaceDE/>
        <w:autoSpaceDN/>
        <w:bidi w:val="0"/>
        <w:adjustRightInd/>
        <w:snapToGrid/>
        <w:spacing w:before="0" w:beforeAutospacing="0" w:after="0" w:afterAutospacing="0" w:line="580" w:lineRule="exact"/>
        <w:ind w:right="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rPr>
        <w:t>.《山东省人力资源和社会保障厅关于建立部分专业技术类职业资格和职称对应关系的通知》（鲁人社办发〔2019〕14号）</w:t>
      </w:r>
    </w:p>
    <w:p>
      <w:pPr>
        <w:pStyle w:val="8"/>
        <w:keepNext w:val="0"/>
        <w:keepLines w:val="0"/>
        <w:pageBreakBefore w:val="0"/>
        <w:widowControl/>
        <w:kinsoku/>
        <w:wordWrap/>
        <w:overflowPunct/>
        <w:topLinePunct/>
        <w:autoSpaceDE/>
        <w:autoSpaceDN/>
        <w:bidi w:val="0"/>
        <w:adjustRightInd/>
        <w:snapToGrid/>
        <w:spacing w:before="0" w:beforeAutospacing="0" w:after="0" w:afterAutospacing="0" w:line="580" w:lineRule="exact"/>
        <w:ind w:right="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.《山东省人力资源和社会保障厅关于转发人社厅发〔2020〕13号文件做好民营企业职称工作的通知》（鲁人社函〔2020〕72号）</w:t>
      </w:r>
    </w:p>
    <w:p>
      <w:pPr>
        <w:pStyle w:val="8"/>
        <w:keepNext w:val="0"/>
        <w:keepLines w:val="0"/>
        <w:pageBreakBefore w:val="0"/>
        <w:widowControl/>
        <w:kinsoku/>
        <w:wordWrap/>
        <w:overflowPunct/>
        <w:topLinePunct/>
        <w:autoSpaceDE/>
        <w:autoSpaceDN/>
        <w:bidi w:val="0"/>
        <w:adjustRightInd/>
        <w:snapToGrid/>
        <w:spacing w:before="0" w:beforeAutospacing="0" w:after="0" w:afterAutospacing="0" w:line="580" w:lineRule="exact"/>
        <w:ind w:right="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《山东省人力资源和社会保障厅</w:t>
      </w:r>
      <w:r>
        <w:rPr>
          <w:rFonts w:hint="eastAsia" w:ascii="Times New Roman" w:hAnsi="Times New Roman" w:eastAsia="仿宋_GB2312" w:cs="Times New Roman"/>
          <w:color w:val="000000"/>
          <w:sz w:val="32"/>
          <w:szCs w:val="32"/>
          <w:lang w:val="en-US" w:eastAsia="zh-CN"/>
        </w:rPr>
        <w:t>山东省工业和信息化厅关于印发创新专精特新中小企业和制造业单项冠军企业职称评审机制若干措施的通知</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（鲁人社字〔</w:t>
      </w:r>
      <w:r>
        <w:rPr>
          <w:rFonts w:hint="eastAsia" w:ascii="Times New Roman" w:hAnsi="Times New Roman" w:eastAsia="仿宋_GB2312" w:cs="Times New Roman"/>
          <w:color w:val="000000"/>
          <w:sz w:val="32"/>
          <w:szCs w:val="32"/>
          <w:lang w:val="en-US" w:eastAsia="zh-CN"/>
        </w:rPr>
        <w:t>2022</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129</w:t>
      </w:r>
      <w:r>
        <w:rPr>
          <w:rFonts w:hint="default" w:ascii="Times New Roman" w:hAnsi="Times New Roman" w:eastAsia="仿宋_GB2312" w:cs="Times New Roman"/>
          <w:color w:val="000000"/>
          <w:sz w:val="32"/>
          <w:szCs w:val="32"/>
        </w:rPr>
        <w:t>号）</w:t>
      </w:r>
    </w:p>
    <w:p>
      <w:pPr>
        <w:pStyle w:val="8"/>
        <w:keepNext w:val="0"/>
        <w:keepLines w:val="0"/>
        <w:pageBreakBefore w:val="0"/>
        <w:widowControl/>
        <w:kinsoku/>
        <w:wordWrap/>
        <w:overflowPunct/>
        <w:topLinePunct/>
        <w:autoSpaceDE/>
        <w:autoSpaceDN/>
        <w:bidi w:val="0"/>
        <w:adjustRightInd/>
        <w:snapToGrid/>
        <w:spacing w:before="0" w:beforeAutospacing="0" w:after="0" w:afterAutospacing="0" w:line="580" w:lineRule="exact"/>
        <w:ind w:right="0" w:firstLine="640" w:firstLineChars="200"/>
        <w:jc w:val="both"/>
        <w:textAlignment w:val="auto"/>
        <w:outlineLvl w:val="9"/>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山东省人力资源和社会保障厅</w:t>
      </w:r>
      <w:r>
        <w:rPr>
          <w:rFonts w:hint="eastAsia" w:ascii="Times New Roman" w:hAnsi="Times New Roman" w:eastAsia="仿宋_GB2312" w:cs="Times New Roman"/>
          <w:color w:val="000000"/>
          <w:sz w:val="32"/>
          <w:szCs w:val="32"/>
          <w:lang w:val="en-US" w:eastAsia="zh-CN"/>
        </w:rPr>
        <w:t>山东省教育厅关于印发山东省高校教师职称自主评聘管理办法的通知</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鲁人社</w:t>
      </w:r>
      <w:r>
        <w:rPr>
          <w:rFonts w:hint="eastAsia" w:ascii="Times New Roman" w:hAnsi="Times New Roman" w:eastAsia="仿宋_GB2312" w:cs="Times New Roman"/>
          <w:color w:val="000000"/>
          <w:sz w:val="32"/>
          <w:szCs w:val="32"/>
          <w:lang w:eastAsia="zh-CN"/>
        </w:rPr>
        <w:t>发</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2021</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17</w:t>
      </w:r>
      <w:r>
        <w:rPr>
          <w:rFonts w:hint="default" w:ascii="Times New Roman" w:hAnsi="Times New Roman" w:eastAsia="仿宋_GB2312" w:cs="Times New Roman"/>
          <w:color w:val="000000"/>
          <w:sz w:val="32"/>
          <w:szCs w:val="32"/>
        </w:rPr>
        <w:t>号</w:t>
      </w:r>
      <w:r>
        <w:rPr>
          <w:rFonts w:hint="eastAsia" w:ascii="Times New Roman" w:hAnsi="Times New Roman" w:eastAsia="仿宋_GB2312" w:cs="Times New Roman"/>
          <w:color w:val="000000"/>
          <w:sz w:val="32"/>
          <w:szCs w:val="32"/>
          <w:lang w:eastAsia="zh-CN"/>
        </w:rPr>
        <w:t>）</w:t>
      </w:r>
    </w:p>
    <w:p>
      <w:pPr>
        <w:pStyle w:val="8"/>
        <w:keepNext w:val="0"/>
        <w:keepLines w:val="0"/>
        <w:pageBreakBefore w:val="0"/>
        <w:widowControl/>
        <w:kinsoku/>
        <w:wordWrap/>
        <w:overflowPunct/>
        <w:topLinePunct/>
        <w:autoSpaceDE/>
        <w:autoSpaceDN/>
        <w:bidi w:val="0"/>
        <w:adjustRightInd/>
        <w:snapToGrid/>
        <w:spacing w:before="0" w:beforeAutospacing="0" w:after="0" w:afterAutospacing="0" w:line="580" w:lineRule="exact"/>
        <w:ind w:right="0" w:firstLine="640" w:firstLineChars="200"/>
        <w:jc w:val="both"/>
        <w:textAlignment w:val="auto"/>
        <w:outlineLvl w:val="9"/>
        <w:rPr>
          <w:rFonts w:hint="eastAsia" w:ascii="Times New Roman" w:hAnsi="Times New Roman" w:eastAsia="仿宋_GB2312" w:cs="Times New Roman"/>
          <w:color w:val="000000"/>
          <w:sz w:val="32"/>
          <w:szCs w:val="32"/>
          <w:lang w:eastAsia="zh-CN"/>
        </w:rPr>
        <w:sectPr>
          <w:footerReference r:id="rId3" w:type="default"/>
          <w:pgSz w:w="11906" w:h="16838"/>
          <w:pgMar w:top="1984" w:right="1474" w:bottom="1984" w:left="1474" w:header="851" w:footer="1417" w:gutter="0"/>
          <w:pgBorders>
            <w:top w:val="none" w:sz="0" w:space="0"/>
            <w:left w:val="none" w:sz="0" w:space="0"/>
            <w:bottom w:val="none" w:sz="0" w:space="0"/>
            <w:right w:val="none" w:sz="0" w:space="0"/>
          </w:pgBorders>
          <w:pgNumType w:fmt="decimal" w:start="1"/>
          <w:cols w:space="0" w:num="1"/>
          <w:rtlGutter w:val="0"/>
          <w:docGrid w:type="lines" w:linePitch="319" w:charSpace="0"/>
        </w:sect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山东省人力资源和社会保障厅</w:t>
      </w:r>
      <w:r>
        <w:rPr>
          <w:rFonts w:hint="eastAsia" w:ascii="Times New Roman" w:hAnsi="Times New Roman" w:eastAsia="仿宋_GB2312" w:cs="Times New Roman"/>
          <w:color w:val="000000"/>
          <w:sz w:val="32"/>
          <w:szCs w:val="32"/>
          <w:lang w:val="en-US" w:eastAsia="zh-CN"/>
        </w:rPr>
        <w:t>关于优化职称自主评聘单位管理服务有关事项的通知</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（鲁人社字〔</w:t>
      </w:r>
      <w:r>
        <w:rPr>
          <w:rFonts w:hint="eastAsia" w:ascii="Times New Roman" w:hAnsi="Times New Roman" w:eastAsia="仿宋_GB2312" w:cs="Times New Roman"/>
          <w:color w:val="000000"/>
          <w:sz w:val="32"/>
          <w:szCs w:val="32"/>
          <w:lang w:val="en-US" w:eastAsia="zh-CN"/>
        </w:rPr>
        <w:t>2023</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49</w:t>
      </w:r>
      <w:r>
        <w:rPr>
          <w:rFonts w:hint="default" w:ascii="Times New Roman" w:hAnsi="Times New Roman" w:eastAsia="仿宋_GB2312" w:cs="Times New Roman"/>
          <w:color w:val="000000"/>
          <w:sz w:val="32"/>
          <w:szCs w:val="32"/>
        </w:rPr>
        <w:t>号）</w:t>
      </w:r>
    </w:p>
    <w:p>
      <w:pPr>
        <w:pStyle w:val="8"/>
        <w:keepNext w:val="0"/>
        <w:keepLines w:val="0"/>
        <w:pageBreakBefore w:val="0"/>
        <w:widowControl/>
        <w:kinsoku/>
        <w:wordWrap/>
        <w:overflowPunct/>
        <w:topLinePunct/>
        <w:autoSpaceDE/>
        <w:autoSpaceDN/>
        <w:bidi w:val="0"/>
        <w:adjustRightInd/>
        <w:snapToGrid/>
        <w:spacing w:before="0" w:beforeAutospacing="0" w:after="0" w:afterAutospacing="0" w:line="580" w:lineRule="exact"/>
        <w:ind w:right="0"/>
        <w:jc w:val="both"/>
        <w:textAlignment w:val="auto"/>
        <w:outlineLvl w:val="9"/>
        <w:rPr>
          <w:rFonts w:hint="default" w:ascii="Times New Roman" w:hAnsi="Times New Roman" w:eastAsia="黑体" w:cs="Times New Roman"/>
          <w:b w:val="0"/>
          <w:bCs/>
          <w:i w:val="0"/>
          <w:color w:val="000000"/>
          <w:kern w:val="0"/>
          <w:sz w:val="32"/>
          <w:szCs w:val="32"/>
          <w:u w:val="none"/>
          <w:lang w:val="en-US" w:eastAsia="zh-CN" w:bidi="ar"/>
        </w:rPr>
      </w:pPr>
      <w:r>
        <w:rPr>
          <w:rFonts w:hint="default" w:ascii="Times New Roman" w:hAnsi="Times New Roman" w:eastAsia="黑体" w:cs="Times New Roman"/>
          <w:b w:val="0"/>
          <w:bCs/>
          <w:i w:val="0"/>
          <w:color w:val="000000"/>
          <w:kern w:val="0"/>
          <w:sz w:val="32"/>
          <w:szCs w:val="32"/>
          <w:u w:val="none"/>
          <w:lang w:val="en-US" w:eastAsia="zh-CN" w:bidi="ar"/>
        </w:rPr>
        <w:t>附件2</w:t>
      </w:r>
    </w:p>
    <w:p>
      <w:pPr>
        <w:pStyle w:val="8"/>
        <w:keepNext w:val="0"/>
        <w:keepLines w:val="0"/>
        <w:pageBreakBefore w:val="0"/>
        <w:widowControl/>
        <w:kinsoku/>
        <w:wordWrap/>
        <w:overflowPunct/>
        <w:topLinePunct/>
        <w:autoSpaceDE/>
        <w:autoSpaceDN/>
        <w:bidi w:val="0"/>
        <w:adjustRightInd/>
        <w:snapToGrid/>
        <w:spacing w:before="0" w:beforeAutospacing="0" w:after="0" w:afterAutospacing="0" w:line="580" w:lineRule="exact"/>
        <w:ind w:right="0"/>
        <w:jc w:val="center"/>
        <w:textAlignment w:val="auto"/>
        <w:outlineLvl w:val="9"/>
        <w:rPr>
          <w:rFonts w:hint="default" w:ascii="Times New Roman" w:hAnsi="Times New Roman" w:eastAsia="方正大标宋简体" w:cs="Times New Roman"/>
          <w:b w:val="0"/>
          <w:bCs/>
          <w:i w:val="0"/>
          <w:color w:val="000000"/>
          <w:kern w:val="0"/>
          <w:sz w:val="44"/>
          <w:szCs w:val="44"/>
          <w:u w:val="none"/>
          <w:lang w:val="en-US" w:eastAsia="zh-CN" w:bidi="ar"/>
        </w:rPr>
      </w:pPr>
      <w:r>
        <w:rPr>
          <w:rFonts w:hint="default" w:ascii="Times New Roman" w:hAnsi="Times New Roman" w:eastAsia="方正大标宋简体" w:cs="Times New Roman"/>
          <w:b w:val="0"/>
          <w:bCs/>
          <w:i w:val="0"/>
          <w:color w:val="000000"/>
          <w:kern w:val="0"/>
          <w:sz w:val="44"/>
          <w:szCs w:val="44"/>
          <w:u w:val="none"/>
          <w:lang w:val="en-US" w:eastAsia="zh-CN" w:bidi="ar"/>
        </w:rPr>
        <w:t>202</w:t>
      </w:r>
      <w:r>
        <w:rPr>
          <w:rFonts w:hint="eastAsia" w:ascii="Times New Roman" w:hAnsi="Times New Roman" w:eastAsia="方正大标宋简体" w:cs="Times New Roman"/>
          <w:b w:val="0"/>
          <w:bCs/>
          <w:i w:val="0"/>
          <w:color w:val="000000"/>
          <w:kern w:val="0"/>
          <w:sz w:val="44"/>
          <w:szCs w:val="44"/>
          <w:u w:val="none"/>
          <w:lang w:val="en-US" w:eastAsia="zh-CN" w:bidi="ar"/>
        </w:rPr>
        <w:t>3</w:t>
      </w:r>
      <w:r>
        <w:rPr>
          <w:rFonts w:hint="default" w:ascii="Times New Roman" w:hAnsi="Times New Roman" w:eastAsia="方正大标宋简体" w:cs="Times New Roman"/>
          <w:b w:val="0"/>
          <w:bCs/>
          <w:i w:val="0"/>
          <w:color w:val="000000"/>
          <w:kern w:val="0"/>
          <w:sz w:val="44"/>
          <w:szCs w:val="44"/>
          <w:u w:val="none"/>
          <w:lang w:val="en-US" w:eastAsia="zh-CN" w:bidi="ar"/>
        </w:rPr>
        <w:t>年度枣庄市专业技术职务资格高级评审委员会名单</w:t>
      </w:r>
    </w:p>
    <w:tbl>
      <w:tblPr>
        <w:tblStyle w:val="9"/>
        <w:tblW w:w="14740" w:type="dxa"/>
        <w:jc w:val="center"/>
        <w:tblInd w:w="0" w:type="dxa"/>
        <w:shd w:val="clear" w:color="auto" w:fill="auto"/>
        <w:tblLayout w:type="fixed"/>
        <w:tblCellMar>
          <w:top w:w="0" w:type="dxa"/>
          <w:left w:w="0" w:type="dxa"/>
          <w:bottom w:w="0" w:type="dxa"/>
          <w:right w:w="0" w:type="dxa"/>
        </w:tblCellMar>
      </w:tblPr>
      <w:tblGrid>
        <w:gridCol w:w="495"/>
        <w:gridCol w:w="3883"/>
        <w:gridCol w:w="5201"/>
        <w:gridCol w:w="3059"/>
        <w:gridCol w:w="2102"/>
      </w:tblGrid>
      <w:tr>
        <w:tblPrEx>
          <w:tblLayout w:type="fixed"/>
          <w:tblCellMar>
            <w:top w:w="0" w:type="dxa"/>
            <w:left w:w="0" w:type="dxa"/>
            <w:bottom w:w="0" w:type="dxa"/>
            <w:right w:w="0" w:type="dxa"/>
          </w:tblCellMar>
        </w:tblPrEx>
        <w:trPr>
          <w:trHeight w:val="90" w:hRule="atLeast"/>
          <w:tblHeader/>
          <w:jc w:val="center"/>
        </w:trPr>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序号</w:t>
            </w:r>
          </w:p>
        </w:tc>
        <w:tc>
          <w:tcPr>
            <w:tcW w:w="3883"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评审委员会名称</w:t>
            </w:r>
          </w:p>
        </w:tc>
        <w:tc>
          <w:tcPr>
            <w:tcW w:w="5201"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评审范围及权限</w:t>
            </w:r>
          </w:p>
        </w:tc>
        <w:tc>
          <w:tcPr>
            <w:tcW w:w="3059"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sz w:val="20"/>
                <w:szCs w:val="20"/>
                <w:u w:val="none"/>
              </w:rPr>
            </w:pPr>
            <w:r>
              <w:rPr>
                <w:rFonts w:hint="eastAsia" w:ascii="黑体" w:hAnsi="黑体" w:eastAsia="黑体" w:cs="黑体"/>
                <w:b w:val="0"/>
                <w:bCs/>
                <w:i w:val="0"/>
                <w:color w:val="auto"/>
                <w:kern w:val="0"/>
                <w:sz w:val="20"/>
                <w:szCs w:val="20"/>
                <w:u w:val="none"/>
                <w:lang w:val="en-US" w:eastAsia="zh-CN" w:bidi="ar"/>
              </w:rPr>
              <w:t>预计申报时间</w:t>
            </w:r>
          </w:p>
        </w:tc>
        <w:tc>
          <w:tcPr>
            <w:tcW w:w="210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评审委员会办事机构及联系电话</w:t>
            </w:r>
          </w:p>
        </w:tc>
      </w:tr>
      <w:tr>
        <w:tblPrEx>
          <w:shd w:val="clear" w:color="auto" w:fill="auto"/>
          <w:tblLayout w:type="fixed"/>
          <w:tblCellMar>
            <w:top w:w="0" w:type="dxa"/>
            <w:left w:w="0" w:type="dxa"/>
            <w:bottom w:w="0" w:type="dxa"/>
            <w:right w:w="0" w:type="dxa"/>
          </w:tblCellMar>
        </w:tblPrEx>
        <w:trPr>
          <w:trHeight w:val="737" w:hRule="atLeast"/>
          <w:jc w:val="center"/>
        </w:trPr>
        <w:tc>
          <w:tcPr>
            <w:tcW w:w="49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w:t>
            </w:r>
          </w:p>
        </w:tc>
        <w:tc>
          <w:tcPr>
            <w:tcW w:w="38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枣庄市中小学教师职称高级评审委员会</w:t>
            </w:r>
          </w:p>
        </w:tc>
        <w:tc>
          <w:tcPr>
            <w:tcW w:w="52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中小学教师。高级教师资格、正高级教师资格</w:t>
            </w:r>
          </w:p>
        </w:tc>
        <w:tc>
          <w:tcPr>
            <w:tcW w:w="30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正高级：9月</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副高级：10月</w:t>
            </w:r>
          </w:p>
        </w:tc>
        <w:tc>
          <w:tcPr>
            <w:tcW w:w="210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枣庄市教育局</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0632-8688327</w:t>
            </w:r>
          </w:p>
        </w:tc>
      </w:tr>
      <w:tr>
        <w:tblPrEx>
          <w:tblLayout w:type="fixed"/>
          <w:tblCellMar>
            <w:top w:w="0" w:type="dxa"/>
            <w:left w:w="0" w:type="dxa"/>
            <w:bottom w:w="0" w:type="dxa"/>
            <w:right w:w="0" w:type="dxa"/>
          </w:tblCellMar>
        </w:tblPrEx>
        <w:trPr>
          <w:trHeight w:val="737" w:hRule="atLeast"/>
          <w:jc w:val="center"/>
        </w:trPr>
        <w:tc>
          <w:tcPr>
            <w:tcW w:w="49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w:t>
            </w:r>
          </w:p>
        </w:tc>
        <w:tc>
          <w:tcPr>
            <w:tcW w:w="38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枣庄市基层中小学教师职称高级评审委员会</w:t>
            </w:r>
          </w:p>
        </w:tc>
        <w:tc>
          <w:tcPr>
            <w:tcW w:w="52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基层中小学教师。基层中小学正高级教师、基层中小学高级教师资格</w:t>
            </w:r>
          </w:p>
        </w:tc>
        <w:tc>
          <w:tcPr>
            <w:tcW w:w="30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正高级：9月</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副高级：10月</w:t>
            </w:r>
          </w:p>
        </w:tc>
        <w:tc>
          <w:tcPr>
            <w:tcW w:w="210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枣庄市教育局</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0632-8688327</w:t>
            </w:r>
          </w:p>
        </w:tc>
      </w:tr>
      <w:tr>
        <w:tblPrEx>
          <w:shd w:val="clear" w:color="auto" w:fill="auto"/>
          <w:tblLayout w:type="fixed"/>
          <w:tblCellMar>
            <w:top w:w="0" w:type="dxa"/>
            <w:left w:w="0" w:type="dxa"/>
            <w:bottom w:w="0" w:type="dxa"/>
            <w:right w:w="0" w:type="dxa"/>
          </w:tblCellMar>
        </w:tblPrEx>
        <w:trPr>
          <w:trHeight w:val="737" w:hRule="atLeast"/>
          <w:jc w:val="center"/>
        </w:trPr>
        <w:tc>
          <w:tcPr>
            <w:tcW w:w="49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w:t>
            </w:r>
          </w:p>
        </w:tc>
        <w:tc>
          <w:tcPr>
            <w:tcW w:w="38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枣庄市中等职业学校教师职务资格高级评审委员会</w:t>
            </w:r>
          </w:p>
        </w:tc>
        <w:tc>
          <w:tcPr>
            <w:tcW w:w="52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中等职业学校教师。正高级讲师/正高级实习指导教师、高级讲师/高级实习指导教师资格</w:t>
            </w:r>
          </w:p>
        </w:tc>
        <w:tc>
          <w:tcPr>
            <w:tcW w:w="30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正高级：9月</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副高级：10月</w:t>
            </w:r>
          </w:p>
        </w:tc>
        <w:tc>
          <w:tcPr>
            <w:tcW w:w="210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枣庄市教育局</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0632-8688327</w:t>
            </w:r>
          </w:p>
        </w:tc>
      </w:tr>
      <w:tr>
        <w:tblPrEx>
          <w:shd w:val="clear" w:color="auto" w:fill="auto"/>
          <w:tblLayout w:type="fixed"/>
          <w:tblCellMar>
            <w:top w:w="0" w:type="dxa"/>
            <w:left w:w="0" w:type="dxa"/>
            <w:bottom w:w="0" w:type="dxa"/>
            <w:right w:w="0" w:type="dxa"/>
          </w:tblCellMar>
        </w:tblPrEx>
        <w:trPr>
          <w:trHeight w:val="262" w:hRule="atLeast"/>
          <w:jc w:val="center"/>
        </w:trPr>
        <w:tc>
          <w:tcPr>
            <w:tcW w:w="49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4</w:t>
            </w:r>
          </w:p>
        </w:tc>
        <w:tc>
          <w:tcPr>
            <w:tcW w:w="38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枣庄市卫生技术职务资格高级评审委员会</w:t>
            </w:r>
          </w:p>
        </w:tc>
        <w:tc>
          <w:tcPr>
            <w:tcW w:w="52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医疗卫生机构等单位的卫生专业技术人员，副主任医（药、护、技）师资格</w:t>
            </w:r>
          </w:p>
        </w:tc>
        <w:tc>
          <w:tcPr>
            <w:tcW w:w="30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10月　</w:t>
            </w:r>
          </w:p>
        </w:tc>
        <w:tc>
          <w:tcPr>
            <w:tcW w:w="210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枣庄卫生健康委员会</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0632-3321715</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0632-3314140</w:t>
            </w:r>
          </w:p>
        </w:tc>
      </w:tr>
      <w:tr>
        <w:tblPrEx>
          <w:shd w:val="clear" w:color="auto" w:fill="auto"/>
          <w:tblLayout w:type="fixed"/>
          <w:tblCellMar>
            <w:top w:w="0" w:type="dxa"/>
            <w:left w:w="0" w:type="dxa"/>
            <w:bottom w:w="0" w:type="dxa"/>
            <w:right w:w="0" w:type="dxa"/>
          </w:tblCellMar>
        </w:tblPrEx>
        <w:trPr>
          <w:trHeight w:val="808" w:hRule="atLeast"/>
          <w:jc w:val="center"/>
        </w:trPr>
        <w:tc>
          <w:tcPr>
            <w:tcW w:w="49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5</w:t>
            </w:r>
          </w:p>
        </w:tc>
        <w:tc>
          <w:tcPr>
            <w:tcW w:w="38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枣庄市基层卫生技术职务资格高级评审</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委员会</w:t>
            </w:r>
          </w:p>
        </w:tc>
        <w:tc>
          <w:tcPr>
            <w:tcW w:w="52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乡镇、社区及以下卫生计生服务机构卫生专业技术人员，基层主任医（药、护、技）师、基层副主任医（药、护、技）师资格</w:t>
            </w:r>
          </w:p>
        </w:tc>
        <w:tc>
          <w:tcPr>
            <w:tcW w:w="30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10月</w:t>
            </w:r>
          </w:p>
        </w:tc>
        <w:tc>
          <w:tcPr>
            <w:tcW w:w="210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枣庄卫生健康委员会</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0632-3316725</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0632-3314140</w:t>
            </w:r>
          </w:p>
        </w:tc>
      </w:tr>
      <w:tr>
        <w:tblPrEx>
          <w:shd w:val="clear" w:color="auto" w:fill="auto"/>
          <w:tblLayout w:type="fixed"/>
          <w:tblCellMar>
            <w:top w:w="0" w:type="dxa"/>
            <w:left w:w="0" w:type="dxa"/>
            <w:bottom w:w="0" w:type="dxa"/>
            <w:right w:w="0" w:type="dxa"/>
          </w:tblCellMar>
        </w:tblPrEx>
        <w:trPr>
          <w:trHeight w:val="808" w:hRule="atLeast"/>
          <w:jc w:val="center"/>
        </w:trPr>
        <w:tc>
          <w:tcPr>
            <w:tcW w:w="49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6</w:t>
            </w:r>
          </w:p>
        </w:tc>
        <w:tc>
          <w:tcPr>
            <w:tcW w:w="38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枣庄市农业技术职务资格高级评审委员会</w:t>
            </w:r>
          </w:p>
        </w:tc>
        <w:tc>
          <w:tcPr>
            <w:tcW w:w="52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从事农业技术、试验、示范、推广、培训、科技管理等工作的农业技术人员和畜牧兽医技术人员。高级农艺师（畜牧师、兽医师）资格</w:t>
            </w:r>
          </w:p>
        </w:tc>
        <w:tc>
          <w:tcPr>
            <w:tcW w:w="30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8月7日—18日</w:t>
            </w:r>
          </w:p>
        </w:tc>
        <w:tc>
          <w:tcPr>
            <w:tcW w:w="210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枣庄市人力资源和社会保障局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0632-3314140</w:t>
            </w:r>
          </w:p>
        </w:tc>
      </w:tr>
      <w:tr>
        <w:tblPrEx>
          <w:shd w:val="clear" w:color="auto" w:fill="auto"/>
          <w:tblLayout w:type="fixed"/>
          <w:tblCellMar>
            <w:top w:w="0" w:type="dxa"/>
            <w:left w:w="0" w:type="dxa"/>
            <w:bottom w:w="0" w:type="dxa"/>
            <w:right w:w="0" w:type="dxa"/>
          </w:tblCellMar>
        </w:tblPrEx>
        <w:trPr>
          <w:trHeight w:val="808" w:hRule="atLeast"/>
          <w:jc w:val="center"/>
        </w:trPr>
        <w:tc>
          <w:tcPr>
            <w:tcW w:w="49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7</w:t>
            </w:r>
          </w:p>
        </w:tc>
        <w:tc>
          <w:tcPr>
            <w:tcW w:w="38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枣庄市基层农业技术职务资格高级评审</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委员会</w:t>
            </w:r>
          </w:p>
        </w:tc>
        <w:tc>
          <w:tcPr>
            <w:tcW w:w="52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在基层事业单位工作的在职农业专业技术人员。基层农业技术推广研究员；基层高级农艺师（畜牧师、兽医师）资格</w:t>
            </w:r>
          </w:p>
        </w:tc>
        <w:tc>
          <w:tcPr>
            <w:tcW w:w="30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8月7日—18日</w:t>
            </w:r>
          </w:p>
        </w:tc>
        <w:tc>
          <w:tcPr>
            <w:tcW w:w="210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枣庄市人力资源和社会保障局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0632-3314140</w:t>
            </w:r>
          </w:p>
        </w:tc>
      </w:tr>
      <w:tr>
        <w:tblPrEx>
          <w:tblLayout w:type="fixed"/>
          <w:tblCellMar>
            <w:top w:w="0" w:type="dxa"/>
            <w:left w:w="0" w:type="dxa"/>
            <w:bottom w:w="0" w:type="dxa"/>
            <w:right w:w="0" w:type="dxa"/>
          </w:tblCellMar>
        </w:tblPrEx>
        <w:trPr>
          <w:trHeight w:val="322" w:hRule="atLeast"/>
          <w:jc w:val="center"/>
        </w:trPr>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8</w:t>
            </w:r>
          </w:p>
        </w:tc>
        <w:tc>
          <w:tcPr>
            <w:tcW w:w="38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枣庄市经济专业职务资格高级评审委员会</w:t>
            </w:r>
          </w:p>
        </w:tc>
        <w:tc>
          <w:tcPr>
            <w:tcW w:w="52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经济专业（含农业经济）岗位上工作的人员。高级经济师（高级人力资源管理师、高级知识产权师）资格</w:t>
            </w:r>
          </w:p>
        </w:tc>
        <w:tc>
          <w:tcPr>
            <w:tcW w:w="30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8月15日—8月31日</w:t>
            </w:r>
          </w:p>
        </w:tc>
        <w:tc>
          <w:tcPr>
            <w:tcW w:w="21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枣庄市人力资源和社会保障局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0632-3314140</w:t>
            </w:r>
          </w:p>
        </w:tc>
      </w:tr>
      <w:tr>
        <w:tblPrEx>
          <w:shd w:val="clear" w:color="auto" w:fill="auto"/>
          <w:tblLayout w:type="fixed"/>
          <w:tblCellMar>
            <w:top w:w="0" w:type="dxa"/>
            <w:left w:w="0" w:type="dxa"/>
            <w:bottom w:w="0" w:type="dxa"/>
            <w:right w:w="0" w:type="dxa"/>
          </w:tblCellMar>
        </w:tblPrEx>
        <w:trPr>
          <w:trHeight w:val="322" w:hRule="atLeast"/>
          <w:jc w:val="center"/>
        </w:trPr>
        <w:tc>
          <w:tcPr>
            <w:tcW w:w="49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9</w:t>
            </w:r>
          </w:p>
        </w:tc>
        <w:tc>
          <w:tcPr>
            <w:tcW w:w="388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枣庄市工程技术职务资格高级评审委员会</w:t>
            </w:r>
          </w:p>
        </w:tc>
        <w:tc>
          <w:tcPr>
            <w:tcW w:w="52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从事锂电技术、建设工程、交通工程、水利工程、煤炭工程、林业工程、环境保护工程、广播电视工程、自然资源工程、质量工程、工程技术（工信领域）等专业的工程技术人员。高级工程师资格</w:t>
            </w:r>
          </w:p>
        </w:tc>
        <w:tc>
          <w:tcPr>
            <w:tcW w:w="30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8月21日—9月15日</w:t>
            </w:r>
          </w:p>
        </w:tc>
        <w:tc>
          <w:tcPr>
            <w:tcW w:w="210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枣庄市人力资源和社会保障局</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0632-3314140</w:t>
            </w:r>
          </w:p>
        </w:tc>
      </w:tr>
      <w:tr>
        <w:tblPrEx>
          <w:shd w:val="clear" w:color="auto" w:fill="auto"/>
          <w:tblLayout w:type="fixed"/>
          <w:tblCellMar>
            <w:top w:w="0" w:type="dxa"/>
            <w:left w:w="0" w:type="dxa"/>
            <w:bottom w:w="0" w:type="dxa"/>
            <w:right w:w="0" w:type="dxa"/>
          </w:tblCellMar>
        </w:tblPrEx>
        <w:trPr>
          <w:trHeight w:val="497" w:hRule="atLeast"/>
          <w:jc w:val="center"/>
        </w:trPr>
        <w:tc>
          <w:tcPr>
            <w:tcW w:w="49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3883" w:type="dxa"/>
            <w:vMerge w:val="continue"/>
            <w:tcBorders>
              <w:left w:val="nil"/>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52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从事快递工程专业的工程技术人员。高级工程师资格</w:t>
            </w:r>
          </w:p>
        </w:tc>
        <w:tc>
          <w:tcPr>
            <w:tcW w:w="30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10月，见省高评委通知</w:t>
            </w:r>
          </w:p>
        </w:tc>
        <w:tc>
          <w:tcPr>
            <w:tcW w:w="2102" w:type="dxa"/>
            <w:vMerge w:val="continue"/>
            <w:tcBorders>
              <w:left w:val="nil"/>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497" w:hRule="atLeast"/>
          <w:jc w:val="center"/>
        </w:trPr>
        <w:tc>
          <w:tcPr>
            <w:tcW w:w="49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3883" w:type="dxa"/>
            <w:vMerge w:val="continue"/>
            <w:tcBorders>
              <w:left w:val="nil"/>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52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从事大数据工程专业的工程技术人员。高级工程师资格</w:t>
            </w:r>
          </w:p>
        </w:tc>
        <w:tc>
          <w:tcPr>
            <w:tcW w:w="30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11月，见省高评委通知</w:t>
            </w:r>
          </w:p>
        </w:tc>
        <w:tc>
          <w:tcPr>
            <w:tcW w:w="2102" w:type="dxa"/>
            <w:vMerge w:val="continue"/>
            <w:tcBorders>
              <w:left w:val="nil"/>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shd w:val="clear" w:color="auto" w:fill="auto"/>
          <w:tblLayout w:type="fixed"/>
          <w:tblCellMar>
            <w:top w:w="0" w:type="dxa"/>
            <w:left w:w="0" w:type="dxa"/>
            <w:bottom w:w="0" w:type="dxa"/>
            <w:right w:w="0" w:type="dxa"/>
          </w:tblCellMar>
        </w:tblPrEx>
        <w:trPr>
          <w:trHeight w:val="497" w:hRule="atLeast"/>
          <w:jc w:val="center"/>
        </w:trPr>
        <w:tc>
          <w:tcPr>
            <w:tcW w:w="49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3883" w:type="dxa"/>
            <w:vMerge w:val="continue"/>
            <w:tcBorders>
              <w:left w:val="nil"/>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52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从事安全工程专业的工程技术人员。高级工程师资格</w:t>
            </w:r>
          </w:p>
        </w:tc>
        <w:tc>
          <w:tcPr>
            <w:tcW w:w="30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9月，见省高评委通知</w:t>
            </w:r>
          </w:p>
        </w:tc>
        <w:tc>
          <w:tcPr>
            <w:tcW w:w="2102" w:type="dxa"/>
            <w:vMerge w:val="continue"/>
            <w:tcBorders>
              <w:left w:val="nil"/>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shd w:val="clear" w:color="auto" w:fill="auto"/>
          <w:tblLayout w:type="fixed"/>
          <w:tblCellMar>
            <w:top w:w="0" w:type="dxa"/>
            <w:left w:w="0" w:type="dxa"/>
            <w:bottom w:w="0" w:type="dxa"/>
            <w:right w:w="0" w:type="dxa"/>
          </w:tblCellMar>
        </w:tblPrEx>
        <w:trPr>
          <w:trHeight w:val="422" w:hRule="atLeast"/>
          <w:jc w:val="center"/>
        </w:trPr>
        <w:tc>
          <w:tcPr>
            <w:tcW w:w="49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3883" w:type="dxa"/>
            <w:vMerge w:val="continue"/>
            <w:tcBorders>
              <w:left w:val="nil"/>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52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从事物流工程专业的工程技术人员。高级工程师资格</w:t>
            </w:r>
          </w:p>
        </w:tc>
        <w:tc>
          <w:tcPr>
            <w:tcW w:w="30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11月，见省高评委通知</w:t>
            </w:r>
          </w:p>
        </w:tc>
        <w:tc>
          <w:tcPr>
            <w:tcW w:w="2102" w:type="dxa"/>
            <w:vMerge w:val="continue"/>
            <w:tcBorders>
              <w:left w:val="nil"/>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394" w:hRule="atLeast"/>
          <w:jc w:val="center"/>
        </w:trPr>
        <w:tc>
          <w:tcPr>
            <w:tcW w:w="495"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3883" w:type="dxa"/>
            <w:vMerge w:val="continue"/>
            <w:tcBorders>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52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从事网络安全工程专业的工程技术人员。高级工程师资格</w:t>
            </w:r>
          </w:p>
        </w:tc>
        <w:tc>
          <w:tcPr>
            <w:tcW w:w="30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9月，见省高评委通知</w:t>
            </w:r>
          </w:p>
        </w:tc>
        <w:tc>
          <w:tcPr>
            <w:tcW w:w="2102" w:type="dxa"/>
            <w:vMerge w:val="continue"/>
            <w:tcBorders>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shd w:val="clear" w:color="auto" w:fill="auto"/>
          <w:tblLayout w:type="fixed"/>
          <w:tblCellMar>
            <w:top w:w="0" w:type="dxa"/>
            <w:left w:w="0" w:type="dxa"/>
            <w:bottom w:w="0" w:type="dxa"/>
            <w:right w:w="0" w:type="dxa"/>
          </w:tblCellMar>
        </w:tblPrEx>
        <w:trPr>
          <w:trHeight w:val="454" w:hRule="atLeast"/>
          <w:jc w:val="center"/>
        </w:trPr>
        <w:tc>
          <w:tcPr>
            <w:tcW w:w="495"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3883" w:type="dxa"/>
            <w:vMerge w:val="continue"/>
            <w:tcBorders>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52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从事饲料兽药工程专业的工程技术人员。高级工程师资格</w:t>
            </w:r>
          </w:p>
        </w:tc>
        <w:tc>
          <w:tcPr>
            <w:tcW w:w="30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11月，见省高评委通知</w:t>
            </w:r>
          </w:p>
        </w:tc>
        <w:tc>
          <w:tcPr>
            <w:tcW w:w="2102" w:type="dxa"/>
            <w:vMerge w:val="continue"/>
            <w:tcBorders>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shd w:val="clear" w:color="auto" w:fill="auto"/>
          <w:tblLayout w:type="fixed"/>
          <w:tblCellMar>
            <w:top w:w="0" w:type="dxa"/>
            <w:left w:w="0" w:type="dxa"/>
            <w:bottom w:w="0" w:type="dxa"/>
            <w:right w:w="0" w:type="dxa"/>
          </w:tblCellMar>
        </w:tblPrEx>
        <w:trPr>
          <w:trHeight w:val="454" w:hRule="atLeast"/>
          <w:jc w:val="center"/>
        </w:trPr>
        <w:tc>
          <w:tcPr>
            <w:tcW w:w="495"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3883" w:type="dxa"/>
            <w:vMerge w:val="continue"/>
            <w:tcBorders>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52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从事保密工程专业的工程技术人员。高级工程师资格</w:t>
            </w:r>
          </w:p>
        </w:tc>
        <w:tc>
          <w:tcPr>
            <w:tcW w:w="30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9月，见省高评委通知</w:t>
            </w:r>
          </w:p>
        </w:tc>
        <w:tc>
          <w:tcPr>
            <w:tcW w:w="2102" w:type="dxa"/>
            <w:vMerge w:val="continue"/>
            <w:tcBorders>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shd w:val="clear" w:color="auto" w:fill="auto"/>
          <w:tblLayout w:type="fixed"/>
          <w:tblCellMar>
            <w:top w:w="0" w:type="dxa"/>
            <w:left w:w="0" w:type="dxa"/>
            <w:bottom w:w="0" w:type="dxa"/>
            <w:right w:w="0" w:type="dxa"/>
          </w:tblCellMar>
        </w:tblPrEx>
        <w:trPr>
          <w:trHeight w:val="220" w:hRule="atLeast"/>
          <w:jc w:val="center"/>
        </w:trPr>
        <w:tc>
          <w:tcPr>
            <w:tcW w:w="49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10</w:t>
            </w:r>
          </w:p>
        </w:tc>
        <w:tc>
          <w:tcPr>
            <w:tcW w:w="38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枣庄市基层工程技术职务资格高级评审</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委员会</w:t>
            </w:r>
          </w:p>
        </w:tc>
        <w:tc>
          <w:tcPr>
            <w:tcW w:w="52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在基层企事业单位从事工程技术工作的专业技术人员。基层正高级工程师、基层高级工程师资格</w:t>
            </w:r>
          </w:p>
        </w:tc>
        <w:tc>
          <w:tcPr>
            <w:tcW w:w="3059"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8月21日—9月15日</w:t>
            </w:r>
          </w:p>
        </w:tc>
        <w:tc>
          <w:tcPr>
            <w:tcW w:w="210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枣庄市人力资源和社会保障局</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0632-3314140</w:t>
            </w:r>
          </w:p>
        </w:tc>
      </w:tr>
      <w:tr>
        <w:tblPrEx>
          <w:shd w:val="clear" w:color="auto" w:fill="auto"/>
          <w:tblLayout w:type="fixed"/>
          <w:tblCellMar>
            <w:top w:w="0" w:type="dxa"/>
            <w:left w:w="0" w:type="dxa"/>
            <w:bottom w:w="0" w:type="dxa"/>
            <w:right w:w="0" w:type="dxa"/>
          </w:tblCellMar>
        </w:tblPrEx>
        <w:trPr>
          <w:trHeight w:val="90" w:hRule="atLeast"/>
          <w:jc w:val="center"/>
        </w:trPr>
        <w:tc>
          <w:tcPr>
            <w:tcW w:w="49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11</w:t>
            </w:r>
          </w:p>
        </w:tc>
        <w:tc>
          <w:tcPr>
            <w:tcW w:w="388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枣庄市基层统计专业技术职务资格高级</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评审委员会</w:t>
            </w:r>
          </w:p>
        </w:tc>
        <w:tc>
          <w:tcPr>
            <w:tcW w:w="52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在基层单位从事统计类工作的专业技术人员。基层正高级统计师、基层高级统计师资格</w:t>
            </w:r>
          </w:p>
        </w:tc>
        <w:tc>
          <w:tcPr>
            <w:tcW w:w="30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8月15日—8月31日</w:t>
            </w:r>
          </w:p>
        </w:tc>
        <w:tc>
          <w:tcPr>
            <w:tcW w:w="210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枣庄市人力资源和社会保障局</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0632-3314140</w:t>
            </w:r>
          </w:p>
        </w:tc>
      </w:tr>
      <w:tr>
        <w:tblPrEx>
          <w:shd w:val="clear" w:color="auto" w:fill="auto"/>
          <w:tblLayout w:type="fixed"/>
          <w:tblCellMar>
            <w:top w:w="0" w:type="dxa"/>
            <w:left w:w="0" w:type="dxa"/>
            <w:bottom w:w="0" w:type="dxa"/>
            <w:right w:w="0" w:type="dxa"/>
          </w:tblCellMar>
        </w:tblPrEx>
        <w:trPr>
          <w:trHeight w:val="610" w:hRule="atLeast"/>
          <w:jc w:val="center"/>
        </w:trPr>
        <w:tc>
          <w:tcPr>
            <w:tcW w:w="49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12</w:t>
            </w:r>
          </w:p>
        </w:tc>
        <w:tc>
          <w:tcPr>
            <w:tcW w:w="3883"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枣庄市职业农民职称高级评审委员会</w:t>
            </w:r>
          </w:p>
        </w:tc>
        <w:tc>
          <w:tcPr>
            <w:tcW w:w="5201"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种养大户、家庭农场、农民合作社、农业企业及农业社会化服务组织中从事农业专业技术工作的人员。职业农民正高级、职业农民高级职称</w:t>
            </w:r>
          </w:p>
        </w:tc>
        <w:tc>
          <w:tcPr>
            <w:tcW w:w="3059"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9月　</w:t>
            </w:r>
          </w:p>
        </w:tc>
        <w:tc>
          <w:tcPr>
            <w:tcW w:w="2102"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枣庄市农业农村局</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0632-3090016</w:t>
            </w:r>
          </w:p>
        </w:tc>
      </w:tr>
    </w:tbl>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p>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0"/>
          <w:szCs w:val="20"/>
          <w:u w:val="none"/>
          <w:lang w:val="en-US" w:eastAsia="zh-CN" w:bidi="ar"/>
        </w:rPr>
      </w:pPr>
    </w:p>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0"/>
          <w:szCs w:val="20"/>
          <w:u w:val="none"/>
          <w:lang w:val="en-US" w:eastAsia="zh-CN" w:bidi="ar"/>
        </w:rPr>
      </w:pPr>
    </w:p>
    <w:p>
      <w:pPr>
        <w:keepNext w:val="0"/>
        <w:keepLines w:val="0"/>
        <w:widowControl/>
        <w:suppressLineNumbers w:val="0"/>
        <w:jc w:val="left"/>
        <w:textAlignment w:val="center"/>
        <w:rPr>
          <w:rFonts w:hint="default" w:ascii="Times New Roman" w:hAnsi="Times New Roman" w:eastAsia="黑体" w:cs="Times New Roman"/>
          <w:b w:val="0"/>
          <w:bCs/>
          <w:i w:val="0"/>
          <w:color w:val="000000"/>
          <w:kern w:val="0"/>
          <w:sz w:val="32"/>
          <w:szCs w:val="32"/>
          <w:u w:val="none"/>
          <w:lang w:val="en-US" w:eastAsia="zh-CN" w:bidi="ar"/>
        </w:rPr>
      </w:pPr>
      <w:r>
        <w:rPr>
          <w:rFonts w:hint="default" w:ascii="Times New Roman" w:hAnsi="Times New Roman" w:eastAsia="黑体" w:cs="Times New Roman"/>
          <w:b w:val="0"/>
          <w:bCs/>
          <w:i w:val="0"/>
          <w:color w:val="000000"/>
          <w:kern w:val="0"/>
          <w:sz w:val="32"/>
          <w:szCs w:val="32"/>
          <w:u w:val="none"/>
          <w:lang w:val="en-US" w:eastAsia="zh-CN" w:bidi="ar"/>
        </w:rPr>
        <w:t>附件3</w:t>
      </w:r>
    </w:p>
    <w:p>
      <w:pPr>
        <w:keepNext w:val="0"/>
        <w:keepLines w:val="0"/>
        <w:widowControl/>
        <w:suppressLineNumbers w:val="0"/>
        <w:jc w:val="center"/>
        <w:textAlignment w:val="center"/>
        <w:rPr>
          <w:rFonts w:hint="default" w:ascii="Times New Roman" w:hAnsi="Times New Roman" w:eastAsia="方正小标宋简体" w:cs="Times New Roman"/>
          <w:b w:val="0"/>
          <w:bCs/>
          <w:i w:val="0"/>
          <w:color w:val="000000"/>
          <w:kern w:val="0"/>
          <w:sz w:val="44"/>
          <w:szCs w:val="44"/>
          <w:u w:val="none"/>
          <w:lang w:val="en-US" w:eastAsia="zh-CN" w:bidi="ar"/>
        </w:rPr>
      </w:pPr>
      <w:r>
        <w:rPr>
          <w:rFonts w:hint="default" w:ascii="Times New Roman" w:hAnsi="Times New Roman" w:eastAsia="方正小标宋简体" w:cs="Times New Roman"/>
          <w:b w:val="0"/>
          <w:bCs/>
          <w:i w:val="0"/>
          <w:color w:val="000000"/>
          <w:kern w:val="0"/>
          <w:sz w:val="44"/>
          <w:szCs w:val="44"/>
          <w:u w:val="none"/>
          <w:lang w:val="en-US" w:eastAsia="zh-CN" w:bidi="ar"/>
        </w:rPr>
        <w:t>202</w:t>
      </w:r>
      <w:r>
        <w:rPr>
          <w:rFonts w:hint="eastAsia" w:ascii="Times New Roman" w:hAnsi="Times New Roman" w:eastAsia="方正小标宋简体" w:cs="Times New Roman"/>
          <w:b w:val="0"/>
          <w:bCs/>
          <w:i w:val="0"/>
          <w:color w:val="000000"/>
          <w:kern w:val="0"/>
          <w:sz w:val="44"/>
          <w:szCs w:val="44"/>
          <w:u w:val="none"/>
          <w:lang w:val="en-US" w:eastAsia="zh-CN" w:bidi="ar"/>
        </w:rPr>
        <w:t>3</w:t>
      </w:r>
      <w:r>
        <w:rPr>
          <w:rFonts w:hint="default" w:ascii="Times New Roman" w:hAnsi="Times New Roman" w:eastAsia="方正小标宋简体" w:cs="Times New Roman"/>
          <w:b w:val="0"/>
          <w:bCs/>
          <w:i w:val="0"/>
          <w:color w:val="000000"/>
          <w:kern w:val="0"/>
          <w:sz w:val="44"/>
          <w:szCs w:val="44"/>
          <w:u w:val="none"/>
          <w:lang w:val="en-US" w:eastAsia="zh-CN" w:bidi="ar"/>
        </w:rPr>
        <w:t>年度枣庄市市直专业技术职务资格中级评审委员会名单</w:t>
      </w:r>
    </w:p>
    <w:tbl>
      <w:tblPr>
        <w:tblStyle w:val="9"/>
        <w:tblW w:w="14191" w:type="dxa"/>
        <w:jc w:val="center"/>
        <w:tblInd w:w="0" w:type="dxa"/>
        <w:shd w:val="clear" w:color="auto" w:fill="auto"/>
        <w:tblLayout w:type="fixed"/>
        <w:tblCellMar>
          <w:top w:w="0" w:type="dxa"/>
          <w:left w:w="0" w:type="dxa"/>
          <w:bottom w:w="0" w:type="dxa"/>
          <w:right w:w="0" w:type="dxa"/>
        </w:tblCellMar>
      </w:tblPr>
      <w:tblGrid>
        <w:gridCol w:w="538"/>
        <w:gridCol w:w="2893"/>
        <w:gridCol w:w="6833"/>
        <w:gridCol w:w="1318"/>
        <w:gridCol w:w="2609"/>
      </w:tblGrid>
      <w:tr>
        <w:tblPrEx>
          <w:shd w:val="clear" w:color="auto" w:fill="auto"/>
          <w:tblLayout w:type="fixed"/>
          <w:tblCellMar>
            <w:top w:w="0" w:type="dxa"/>
            <w:left w:w="0" w:type="dxa"/>
            <w:bottom w:w="0" w:type="dxa"/>
            <w:right w:w="0" w:type="dxa"/>
          </w:tblCellMar>
        </w:tblPrEx>
        <w:trPr>
          <w:trHeight w:val="335" w:hRule="atLeast"/>
          <w:tblHeader/>
          <w:jc w:val="center"/>
        </w:trPr>
        <w:tc>
          <w:tcPr>
            <w:tcW w:w="5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序号</w:t>
            </w:r>
          </w:p>
        </w:tc>
        <w:tc>
          <w:tcPr>
            <w:tcW w:w="2893"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评审委员会名称</w:t>
            </w:r>
          </w:p>
        </w:tc>
        <w:tc>
          <w:tcPr>
            <w:tcW w:w="6833"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评审范围及权限</w:t>
            </w:r>
          </w:p>
        </w:tc>
        <w:tc>
          <w:tcPr>
            <w:tcW w:w="1318"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sz w:val="20"/>
                <w:szCs w:val="20"/>
                <w:u w:val="none"/>
              </w:rPr>
            </w:pPr>
            <w:r>
              <w:rPr>
                <w:rFonts w:hint="eastAsia" w:ascii="黑体" w:hAnsi="黑体" w:eastAsia="黑体" w:cs="黑体"/>
                <w:b w:val="0"/>
                <w:bCs/>
                <w:i w:val="0"/>
                <w:color w:val="auto"/>
                <w:kern w:val="0"/>
                <w:sz w:val="20"/>
                <w:szCs w:val="20"/>
                <w:u w:val="none"/>
                <w:lang w:val="en-US" w:eastAsia="zh-CN" w:bidi="ar"/>
              </w:rPr>
              <w:t>预计申报时间</w:t>
            </w:r>
          </w:p>
        </w:tc>
        <w:tc>
          <w:tcPr>
            <w:tcW w:w="2609"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评审委员会办事机构及联系电话</w:t>
            </w:r>
          </w:p>
        </w:tc>
      </w:tr>
      <w:tr>
        <w:tblPrEx>
          <w:shd w:val="clear" w:color="auto" w:fill="auto"/>
          <w:tblLayout w:type="fixed"/>
          <w:tblCellMar>
            <w:top w:w="0" w:type="dxa"/>
            <w:left w:w="0" w:type="dxa"/>
            <w:bottom w:w="0" w:type="dxa"/>
            <w:right w:w="0" w:type="dxa"/>
          </w:tblCellMar>
        </w:tblPrEx>
        <w:trPr>
          <w:trHeight w:val="90" w:hRule="atLeast"/>
          <w:jc w:val="center"/>
        </w:trPr>
        <w:tc>
          <w:tcPr>
            <w:tcW w:w="538"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289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枣庄市市直建设工程技术职务资格中级评审委员会</w:t>
            </w:r>
          </w:p>
        </w:tc>
        <w:tc>
          <w:tcPr>
            <w:tcW w:w="683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从事建筑学、建筑工程、岩土工程、给排水工程、供热通风与空调工程、城市道路与交通工程、建筑材料、风景园林、燃气工程、电气安装等专业的工程技术人员。工程师资格</w:t>
            </w:r>
          </w:p>
        </w:tc>
        <w:tc>
          <w:tcPr>
            <w:tcW w:w="131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11月</w:t>
            </w:r>
          </w:p>
        </w:tc>
        <w:tc>
          <w:tcPr>
            <w:tcW w:w="260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枣庄市住房和城乡建设局</w:t>
            </w:r>
          </w:p>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0632-8665597</w:t>
            </w:r>
          </w:p>
        </w:tc>
      </w:tr>
      <w:tr>
        <w:tblPrEx>
          <w:shd w:val="clear" w:color="auto" w:fill="auto"/>
          <w:tblLayout w:type="fixed"/>
          <w:tblCellMar>
            <w:top w:w="0" w:type="dxa"/>
            <w:left w:w="0" w:type="dxa"/>
            <w:bottom w:w="0" w:type="dxa"/>
            <w:right w:w="0" w:type="dxa"/>
          </w:tblCellMar>
        </w:tblPrEx>
        <w:trPr>
          <w:trHeight w:val="90" w:hRule="atLeast"/>
          <w:jc w:val="center"/>
        </w:trPr>
        <w:tc>
          <w:tcPr>
            <w:tcW w:w="538"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w:t>
            </w:r>
          </w:p>
        </w:tc>
        <w:tc>
          <w:tcPr>
            <w:tcW w:w="289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枣庄市市直煤炭工程技术职务资格中级评审委员会</w:t>
            </w:r>
          </w:p>
        </w:tc>
        <w:tc>
          <w:tcPr>
            <w:tcW w:w="683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从事矿山建设、矿山开采、矿物洗选、加工、机电（发供电）与运输、通风安全、地质测量、煤化工、机械装备制造、科研与技术开发、设计、施工建设、生产等专业的工程技术人员。工程师资格</w:t>
            </w:r>
          </w:p>
        </w:tc>
        <w:tc>
          <w:tcPr>
            <w:tcW w:w="131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10月-11月</w:t>
            </w:r>
          </w:p>
        </w:tc>
        <w:tc>
          <w:tcPr>
            <w:tcW w:w="2609"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枣庄市能源局</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0632-3066610</w:t>
            </w:r>
          </w:p>
        </w:tc>
      </w:tr>
      <w:tr>
        <w:tblPrEx>
          <w:shd w:val="clear" w:color="auto" w:fill="auto"/>
          <w:tblLayout w:type="fixed"/>
          <w:tblCellMar>
            <w:top w:w="0" w:type="dxa"/>
            <w:left w:w="0" w:type="dxa"/>
            <w:bottom w:w="0" w:type="dxa"/>
            <w:right w:w="0" w:type="dxa"/>
          </w:tblCellMar>
        </w:tblPrEx>
        <w:trPr>
          <w:trHeight w:val="270" w:hRule="atLeast"/>
          <w:jc w:val="center"/>
        </w:trPr>
        <w:tc>
          <w:tcPr>
            <w:tcW w:w="538"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w:t>
            </w:r>
          </w:p>
        </w:tc>
        <w:tc>
          <w:tcPr>
            <w:tcW w:w="289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枣庄市市直工程技术职务资格中级评审委员会</w:t>
            </w:r>
          </w:p>
        </w:tc>
        <w:tc>
          <w:tcPr>
            <w:tcW w:w="683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从事节能工程、汽车工程、电力工程、电子信息、机械设计、机械制造、仪器仪表、设备工程、有机化工、无机化工、化学工程、化工分析、食品工程、造纸印刷、轻工日用杂品、纺织、化纤、染整、人工智能、云计算、工业设计、集成电路、黄金工程、冶金工程等专业的工程技术人员。工程师资格</w:t>
            </w:r>
          </w:p>
        </w:tc>
        <w:tc>
          <w:tcPr>
            <w:tcW w:w="1318"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9月</w:t>
            </w:r>
          </w:p>
        </w:tc>
        <w:tc>
          <w:tcPr>
            <w:tcW w:w="260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枣庄市工业和信息化局</w:t>
            </w:r>
          </w:p>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0632-3319035</w:t>
            </w:r>
          </w:p>
        </w:tc>
      </w:tr>
      <w:tr>
        <w:tblPrEx>
          <w:shd w:val="clear" w:color="auto" w:fill="auto"/>
          <w:tblLayout w:type="fixed"/>
          <w:tblCellMar>
            <w:top w:w="0" w:type="dxa"/>
            <w:left w:w="0" w:type="dxa"/>
            <w:bottom w:w="0" w:type="dxa"/>
            <w:right w:w="0" w:type="dxa"/>
          </w:tblCellMar>
        </w:tblPrEx>
        <w:trPr>
          <w:trHeight w:val="90" w:hRule="atLeast"/>
          <w:jc w:val="center"/>
        </w:trPr>
        <w:tc>
          <w:tcPr>
            <w:tcW w:w="538"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w:t>
            </w:r>
          </w:p>
        </w:tc>
        <w:tc>
          <w:tcPr>
            <w:tcW w:w="289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枣庄市市直交通工程技术职务资格中级评审委员会</w:t>
            </w:r>
          </w:p>
        </w:tc>
        <w:tc>
          <w:tcPr>
            <w:tcW w:w="683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从事道路机场与桥隧工程、汽车运用、港口与航道、船舶运用、水上交通、船舶检验、交通工程机械运用、交通信息工程及控制、轨道交通等专业的工程技术人员。工程师资格</w:t>
            </w:r>
          </w:p>
        </w:tc>
        <w:tc>
          <w:tcPr>
            <w:tcW w:w="131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10月-11月</w:t>
            </w:r>
          </w:p>
        </w:tc>
        <w:tc>
          <w:tcPr>
            <w:tcW w:w="260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枣庄市交通运输局</w:t>
            </w:r>
          </w:p>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0632-8662617</w:t>
            </w:r>
          </w:p>
        </w:tc>
      </w:tr>
      <w:tr>
        <w:tblPrEx>
          <w:shd w:val="clear" w:color="auto" w:fill="auto"/>
          <w:tblLayout w:type="fixed"/>
          <w:tblCellMar>
            <w:top w:w="0" w:type="dxa"/>
            <w:left w:w="0" w:type="dxa"/>
            <w:bottom w:w="0" w:type="dxa"/>
            <w:right w:w="0" w:type="dxa"/>
          </w:tblCellMar>
        </w:tblPrEx>
        <w:trPr>
          <w:trHeight w:val="230" w:hRule="atLeast"/>
          <w:jc w:val="center"/>
        </w:trPr>
        <w:tc>
          <w:tcPr>
            <w:tcW w:w="538"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w:t>
            </w:r>
          </w:p>
        </w:tc>
        <w:tc>
          <w:tcPr>
            <w:tcW w:w="289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枣庄市市直水利工程技术职务资格中级评审委员会</w:t>
            </w:r>
          </w:p>
        </w:tc>
        <w:tc>
          <w:tcPr>
            <w:tcW w:w="683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从事水利规划、水利勘测、水利水电工程设计、水利工程地质、工程造价、水利水电工程施工、施工机械与设备安装、施工管理、项目管理与工程监理、工程安全与质量检测、水利生产运行、水利管理、防汛抗旱、水文水资源、农田水利、水土保持、水生态与水环境、水利信息化与自动化、水利科研与技术咨询等专业的工程技术人员。工程师资格</w:t>
            </w:r>
          </w:p>
        </w:tc>
        <w:tc>
          <w:tcPr>
            <w:tcW w:w="131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8月-10月</w:t>
            </w:r>
          </w:p>
        </w:tc>
        <w:tc>
          <w:tcPr>
            <w:tcW w:w="260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枣庄市城乡水务局</w:t>
            </w:r>
          </w:p>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0632-3344233</w:t>
            </w:r>
          </w:p>
        </w:tc>
      </w:tr>
      <w:tr>
        <w:tblPrEx>
          <w:shd w:val="clear" w:color="auto" w:fill="auto"/>
          <w:tblLayout w:type="fixed"/>
          <w:tblCellMar>
            <w:top w:w="0" w:type="dxa"/>
            <w:left w:w="0" w:type="dxa"/>
            <w:bottom w:w="0" w:type="dxa"/>
            <w:right w:w="0" w:type="dxa"/>
          </w:tblCellMar>
        </w:tblPrEx>
        <w:trPr>
          <w:trHeight w:val="1350" w:hRule="atLeast"/>
          <w:jc w:val="center"/>
        </w:trPr>
        <w:tc>
          <w:tcPr>
            <w:tcW w:w="5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w:t>
            </w:r>
          </w:p>
        </w:tc>
        <w:tc>
          <w:tcPr>
            <w:tcW w:w="2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枣庄市市直药品技术职务资格中级评审委员会</w:t>
            </w:r>
          </w:p>
        </w:tc>
        <w:tc>
          <w:tcPr>
            <w:tcW w:w="68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从事药品包装、药品不良反应监测、药品调剂、药品检验、药品经营、药品设计、药品审评认证、药品生产、药品研发、药品养护、药品质量管理、医疗器械、医疗器械不良反应监测、制药设备、工程设计等专业的人员。主管药师、主管中药师、工程师资格</w:t>
            </w:r>
          </w:p>
        </w:tc>
        <w:tc>
          <w:tcPr>
            <w:tcW w:w="13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10月-11月</w:t>
            </w:r>
          </w:p>
        </w:tc>
        <w:tc>
          <w:tcPr>
            <w:tcW w:w="2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枣庄市市场监督管理局</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0632-3118699</w:t>
            </w:r>
          </w:p>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0632-3286072</w:t>
            </w:r>
          </w:p>
        </w:tc>
      </w:tr>
      <w:tr>
        <w:tblPrEx>
          <w:shd w:val="clear" w:color="auto" w:fill="auto"/>
          <w:tblLayout w:type="fixed"/>
          <w:tblCellMar>
            <w:top w:w="0" w:type="dxa"/>
            <w:left w:w="0" w:type="dxa"/>
            <w:bottom w:w="0" w:type="dxa"/>
            <w:right w:w="0" w:type="dxa"/>
          </w:tblCellMar>
        </w:tblPrEx>
        <w:trPr>
          <w:trHeight w:val="605" w:hRule="atLeast"/>
          <w:jc w:val="center"/>
        </w:trPr>
        <w:tc>
          <w:tcPr>
            <w:tcW w:w="5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w:t>
            </w:r>
          </w:p>
        </w:tc>
        <w:tc>
          <w:tcPr>
            <w:tcW w:w="2893"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枣庄市市直质量专业技术职务资格中级评审委员会</w:t>
            </w:r>
          </w:p>
        </w:tc>
        <w:tc>
          <w:tcPr>
            <w:tcW w:w="6833"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从事质量管理、计量、标准化、认证认可、检验检测等专业的工程技术人员。工程师资格</w:t>
            </w:r>
          </w:p>
        </w:tc>
        <w:tc>
          <w:tcPr>
            <w:tcW w:w="1318"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10月-11月</w:t>
            </w:r>
          </w:p>
        </w:tc>
        <w:tc>
          <w:tcPr>
            <w:tcW w:w="2609"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枣庄市市场监督管理局</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0632-3118699</w:t>
            </w:r>
          </w:p>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0632-3286072</w:t>
            </w:r>
          </w:p>
        </w:tc>
      </w:tr>
      <w:tr>
        <w:tblPrEx>
          <w:shd w:val="clear" w:color="auto" w:fill="auto"/>
          <w:tblLayout w:type="fixed"/>
          <w:tblCellMar>
            <w:top w:w="0" w:type="dxa"/>
            <w:left w:w="0" w:type="dxa"/>
            <w:bottom w:w="0" w:type="dxa"/>
            <w:right w:w="0" w:type="dxa"/>
          </w:tblCellMar>
        </w:tblPrEx>
        <w:trPr>
          <w:trHeight w:val="1824" w:hRule="atLeast"/>
          <w:jc w:val="center"/>
        </w:trPr>
        <w:tc>
          <w:tcPr>
            <w:tcW w:w="538"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8</w:t>
            </w:r>
          </w:p>
        </w:tc>
        <w:tc>
          <w:tcPr>
            <w:tcW w:w="289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枣庄市市直自然资源工程技术职务资格中级评审委员会</w:t>
            </w:r>
          </w:p>
        </w:tc>
        <w:tc>
          <w:tcPr>
            <w:tcW w:w="683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Style w:val="16"/>
                <w:rFonts w:hint="eastAsia" w:ascii="仿宋_GB2312" w:hAnsi="仿宋_GB2312" w:eastAsia="仿宋_GB2312" w:cs="仿宋_GB2312"/>
                <w:sz w:val="20"/>
                <w:szCs w:val="20"/>
                <w:lang w:val="en-US" w:eastAsia="zh-CN" w:bidi="ar"/>
              </w:rPr>
              <w:t>从事测绘工程类（不动产测绘、测绘航空摄影、大地测量、导航电子地图制作、地理信息系统工程、工程测量、地图编制、互联网地图服务、摄影测量与遥感等），地质勘查类（地球化学勘察、地球物理勘察及遥感、地质调查与矿产勘查、地质机械仪器、地质勘查信息技术、地质实验测试、海洋地质、水文工程环境地质、探矿工程），国土空间规划类（地理及海洋规划、防灾减灾、国土空间规划、区域规划），土地工程类（国土调查与监测、国土整治与生态修复、确权登记、土地经济、土地利用与保护、土地评价与评估、土地信息技术），</w:t>
            </w:r>
            <w:r>
              <w:rPr>
                <w:rFonts w:hint="eastAsia" w:ascii="仿宋_GB2312" w:hAnsi="仿宋_GB2312" w:eastAsia="仿宋_GB2312" w:cs="仿宋_GB2312"/>
                <w:i w:val="0"/>
                <w:color w:val="auto"/>
                <w:kern w:val="0"/>
                <w:sz w:val="20"/>
                <w:szCs w:val="20"/>
                <w:u w:val="none"/>
                <w:lang w:val="en-US" w:eastAsia="zh-CN" w:bidi="ar"/>
              </w:rPr>
              <w:t>海洋工程类</w:t>
            </w:r>
            <w:r>
              <w:rPr>
                <w:rStyle w:val="16"/>
                <w:rFonts w:hint="eastAsia" w:ascii="仿宋_GB2312" w:hAnsi="仿宋_GB2312" w:eastAsia="仿宋_GB2312" w:cs="仿宋_GB2312"/>
                <w:sz w:val="20"/>
                <w:szCs w:val="20"/>
                <w:lang w:val="en-US" w:eastAsia="zh-CN" w:bidi="ar"/>
              </w:rPr>
              <w:t>等专业的工程技术人员。工程师资格</w:t>
            </w:r>
          </w:p>
        </w:tc>
        <w:tc>
          <w:tcPr>
            <w:tcW w:w="131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9月-10月</w:t>
            </w:r>
          </w:p>
        </w:tc>
        <w:tc>
          <w:tcPr>
            <w:tcW w:w="260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枣庄市自然资源和规划局</w:t>
            </w:r>
          </w:p>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0632-8662079</w:t>
            </w:r>
          </w:p>
        </w:tc>
      </w:tr>
      <w:tr>
        <w:tblPrEx>
          <w:shd w:val="clear" w:color="auto" w:fill="auto"/>
          <w:tblLayout w:type="fixed"/>
          <w:tblCellMar>
            <w:top w:w="0" w:type="dxa"/>
            <w:left w:w="0" w:type="dxa"/>
            <w:bottom w:w="0" w:type="dxa"/>
            <w:right w:w="0" w:type="dxa"/>
          </w:tblCellMar>
        </w:tblPrEx>
        <w:trPr>
          <w:trHeight w:val="474" w:hRule="atLeast"/>
          <w:jc w:val="center"/>
        </w:trPr>
        <w:tc>
          <w:tcPr>
            <w:tcW w:w="538"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w:t>
            </w:r>
          </w:p>
        </w:tc>
        <w:tc>
          <w:tcPr>
            <w:tcW w:w="289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枣庄市市直环境保护工程技术职务资格中级评审委员会</w:t>
            </w:r>
          </w:p>
        </w:tc>
        <w:tc>
          <w:tcPr>
            <w:tcW w:w="683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从事环保工程、生态保护、环境生物、环境化学、环境物理、环境检测、环境监测、环境影响评价、海洋环境监测与保护、环保仪器设备、环保技术开发等专业的工程技术人员。工程师资格</w:t>
            </w:r>
          </w:p>
        </w:tc>
        <w:tc>
          <w:tcPr>
            <w:tcW w:w="131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10月-12月</w:t>
            </w:r>
          </w:p>
        </w:tc>
        <w:tc>
          <w:tcPr>
            <w:tcW w:w="260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枣庄市生态环境局</w:t>
            </w:r>
          </w:p>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0632-3285056</w:t>
            </w:r>
          </w:p>
        </w:tc>
      </w:tr>
      <w:tr>
        <w:tblPrEx>
          <w:shd w:val="clear" w:color="auto" w:fill="auto"/>
          <w:tblLayout w:type="fixed"/>
          <w:tblCellMar>
            <w:top w:w="0" w:type="dxa"/>
            <w:left w:w="0" w:type="dxa"/>
            <w:bottom w:w="0" w:type="dxa"/>
            <w:right w:w="0" w:type="dxa"/>
          </w:tblCellMar>
        </w:tblPrEx>
        <w:trPr>
          <w:trHeight w:val="90" w:hRule="atLeast"/>
          <w:jc w:val="center"/>
        </w:trPr>
        <w:tc>
          <w:tcPr>
            <w:tcW w:w="538" w:type="dxa"/>
            <w:tcBorders>
              <w:top w:val="nil"/>
              <w:left w:val="single" w:color="auto" w:sz="4" w:space="0"/>
              <w:bottom w:val="single" w:color="auto" w:sz="4" w:space="0"/>
              <w:right w:val="single" w:color="auto" w:sz="4" w:space="0"/>
            </w:tcBorders>
            <w:shd w:val="clear" w:color="000000"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w:t>
            </w:r>
          </w:p>
        </w:tc>
        <w:tc>
          <w:tcPr>
            <w:tcW w:w="2893"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枣庄市市直林业工程技术职务资格中级评审委员会</w:t>
            </w:r>
          </w:p>
        </w:tc>
        <w:tc>
          <w:tcPr>
            <w:tcW w:w="6833"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从事林业工程类（森林培育、调查规划、生态保护、景观绿化、林产工业、勘察设计、野生动物保护）专业的工程技术人员。工程师资格</w:t>
            </w:r>
          </w:p>
        </w:tc>
        <w:tc>
          <w:tcPr>
            <w:tcW w:w="1318"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10月　</w:t>
            </w:r>
          </w:p>
        </w:tc>
        <w:tc>
          <w:tcPr>
            <w:tcW w:w="2609"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枣庄市林业和绿化局</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0632-5396622</w:t>
            </w:r>
          </w:p>
        </w:tc>
      </w:tr>
      <w:tr>
        <w:tblPrEx>
          <w:shd w:val="clear" w:color="auto" w:fill="auto"/>
          <w:tblLayout w:type="fixed"/>
          <w:tblCellMar>
            <w:top w:w="0" w:type="dxa"/>
            <w:left w:w="0" w:type="dxa"/>
            <w:bottom w:w="0" w:type="dxa"/>
            <w:right w:w="0" w:type="dxa"/>
          </w:tblCellMar>
        </w:tblPrEx>
        <w:trPr>
          <w:trHeight w:val="1182" w:hRule="atLeast"/>
          <w:jc w:val="center"/>
        </w:trPr>
        <w:tc>
          <w:tcPr>
            <w:tcW w:w="538" w:type="dxa"/>
            <w:tcBorders>
              <w:top w:val="single" w:color="auto" w:sz="4" w:space="0"/>
              <w:left w:val="single" w:color="auto" w:sz="4" w:space="0"/>
              <w:bottom w:val="single" w:color="auto" w:sz="4" w:space="0"/>
              <w:right w:val="single" w:color="auto" w:sz="4" w:space="0"/>
            </w:tcBorders>
            <w:shd w:val="clear" w:color="000000"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w:t>
            </w:r>
          </w:p>
        </w:tc>
        <w:tc>
          <w:tcPr>
            <w:tcW w:w="2893" w:type="dxa"/>
            <w:tcBorders>
              <w:top w:val="single" w:color="auto" w:sz="4" w:space="0"/>
              <w:left w:val="single" w:color="auto" w:sz="4" w:space="0"/>
              <w:bottom w:val="single" w:color="auto" w:sz="4" w:space="0"/>
              <w:right w:val="single" w:color="auto" w:sz="4" w:space="0"/>
            </w:tcBorders>
            <w:shd w:val="clear" w:color="000000"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枣庄市市直农业技术职务资格中级评审委员会</w:t>
            </w:r>
          </w:p>
        </w:tc>
        <w:tc>
          <w:tcPr>
            <w:tcW w:w="6833" w:type="dxa"/>
            <w:tcBorders>
              <w:top w:val="single" w:color="auto" w:sz="4" w:space="0"/>
              <w:left w:val="single" w:color="auto" w:sz="4" w:space="0"/>
              <w:bottom w:val="single" w:color="auto" w:sz="4" w:space="0"/>
              <w:right w:val="single" w:color="auto" w:sz="4" w:space="0"/>
            </w:tcBorders>
            <w:shd w:val="clear" w:color="000000"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从事茶叶、果树、花卉、农产品加工与质量安全、农村合作组织管理、农村能源、农学、农业环保、农业机械化、农业资源环境、桑蚕、兽医、蔬菜、水产、土肥、畜牧、园艺、植保等专业的人员。农艺师、畜牧师、兽医师资格</w:t>
            </w:r>
          </w:p>
        </w:tc>
        <w:tc>
          <w:tcPr>
            <w:tcW w:w="1318" w:type="dxa"/>
            <w:tcBorders>
              <w:top w:val="single" w:color="auto" w:sz="4" w:space="0"/>
              <w:left w:val="single" w:color="auto" w:sz="4" w:space="0"/>
              <w:bottom w:val="single" w:color="auto" w:sz="4" w:space="0"/>
              <w:right w:val="single" w:color="auto" w:sz="4" w:space="0"/>
            </w:tcBorders>
            <w:shd w:val="clear" w:color="000000"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9月　</w:t>
            </w:r>
          </w:p>
        </w:tc>
        <w:tc>
          <w:tcPr>
            <w:tcW w:w="2609" w:type="dxa"/>
            <w:tcBorders>
              <w:top w:val="single" w:color="auto" w:sz="4" w:space="0"/>
              <w:left w:val="single" w:color="auto" w:sz="4" w:space="0"/>
              <w:bottom w:val="single" w:color="auto" w:sz="4" w:space="0"/>
              <w:right w:val="single" w:color="auto" w:sz="4" w:space="0"/>
            </w:tcBorders>
            <w:shd w:val="clear" w:color="000000"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枣庄市农业农村局</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shd w:val="clear" w:color="auto" w:fill="auto"/>
                <w:lang w:val="en-US" w:eastAsia="zh-CN" w:bidi="ar"/>
              </w:rPr>
              <w:t>0632-3090016</w:t>
            </w:r>
          </w:p>
        </w:tc>
      </w:tr>
      <w:tr>
        <w:tblPrEx>
          <w:shd w:val="clear" w:color="auto" w:fill="auto"/>
          <w:tblLayout w:type="fixed"/>
          <w:tblCellMar>
            <w:top w:w="0" w:type="dxa"/>
            <w:left w:w="0" w:type="dxa"/>
            <w:bottom w:w="0" w:type="dxa"/>
            <w:right w:w="0" w:type="dxa"/>
          </w:tblCellMar>
        </w:tblPrEx>
        <w:trPr>
          <w:trHeight w:val="585" w:hRule="atLeast"/>
          <w:jc w:val="center"/>
        </w:trPr>
        <w:tc>
          <w:tcPr>
            <w:tcW w:w="5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12</w:t>
            </w:r>
          </w:p>
        </w:tc>
        <w:tc>
          <w:tcPr>
            <w:tcW w:w="2893"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枣庄市市直图书资料专业职务资格中级评审委员会</w:t>
            </w:r>
          </w:p>
        </w:tc>
        <w:tc>
          <w:tcPr>
            <w:tcW w:w="6833"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图书资料机构中专职从事图书资料工作的人员。馆员资格</w:t>
            </w:r>
          </w:p>
        </w:tc>
        <w:tc>
          <w:tcPr>
            <w:tcW w:w="1318"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11月</w:t>
            </w:r>
          </w:p>
        </w:tc>
        <w:tc>
          <w:tcPr>
            <w:tcW w:w="2609"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枣庄市文化和旅游局</w:t>
            </w:r>
          </w:p>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0632-3224761、3330606</w:t>
            </w:r>
          </w:p>
        </w:tc>
      </w:tr>
      <w:tr>
        <w:tblPrEx>
          <w:shd w:val="clear" w:color="auto" w:fill="auto"/>
          <w:tblLayout w:type="fixed"/>
          <w:tblCellMar>
            <w:top w:w="0" w:type="dxa"/>
            <w:left w:w="0" w:type="dxa"/>
            <w:bottom w:w="0" w:type="dxa"/>
            <w:right w:w="0" w:type="dxa"/>
          </w:tblCellMar>
        </w:tblPrEx>
        <w:trPr>
          <w:trHeight w:val="615" w:hRule="atLeast"/>
          <w:jc w:val="center"/>
        </w:trPr>
        <w:tc>
          <w:tcPr>
            <w:tcW w:w="538"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13</w:t>
            </w:r>
          </w:p>
        </w:tc>
        <w:tc>
          <w:tcPr>
            <w:tcW w:w="289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枣庄市市直文物博物专业职务资格中级评审委员会</w:t>
            </w:r>
          </w:p>
        </w:tc>
        <w:tc>
          <w:tcPr>
            <w:tcW w:w="683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从事文物技术保护、文物鉴定、文物考古、博物馆工作的专业人员。馆员资格</w:t>
            </w:r>
          </w:p>
        </w:tc>
        <w:tc>
          <w:tcPr>
            <w:tcW w:w="131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11月</w:t>
            </w:r>
          </w:p>
        </w:tc>
        <w:tc>
          <w:tcPr>
            <w:tcW w:w="260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枣庄市文化和旅游局</w:t>
            </w:r>
          </w:p>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0632-3224761、3330606</w:t>
            </w:r>
          </w:p>
        </w:tc>
      </w:tr>
      <w:tr>
        <w:tblPrEx>
          <w:shd w:val="clear" w:color="auto" w:fill="auto"/>
          <w:tblLayout w:type="fixed"/>
          <w:tblCellMar>
            <w:top w:w="0" w:type="dxa"/>
            <w:left w:w="0" w:type="dxa"/>
            <w:bottom w:w="0" w:type="dxa"/>
            <w:right w:w="0" w:type="dxa"/>
          </w:tblCellMar>
        </w:tblPrEx>
        <w:trPr>
          <w:trHeight w:val="720" w:hRule="atLeast"/>
          <w:jc w:val="center"/>
        </w:trPr>
        <w:tc>
          <w:tcPr>
            <w:tcW w:w="538"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14</w:t>
            </w:r>
          </w:p>
        </w:tc>
        <w:tc>
          <w:tcPr>
            <w:tcW w:w="289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枣庄市市直群众文化专业职务资格中级评审委员会</w:t>
            </w:r>
          </w:p>
        </w:tc>
        <w:tc>
          <w:tcPr>
            <w:tcW w:w="683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群众文化机构中从事美术、曲艺、摄影、文艺史料、舞蹈、戏剧、音乐等专业的人员。馆员资格</w:t>
            </w:r>
          </w:p>
        </w:tc>
        <w:tc>
          <w:tcPr>
            <w:tcW w:w="131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11月</w:t>
            </w:r>
          </w:p>
        </w:tc>
        <w:tc>
          <w:tcPr>
            <w:tcW w:w="260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枣庄市文化和旅游局</w:t>
            </w:r>
          </w:p>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0632-3224761、3330606</w:t>
            </w:r>
          </w:p>
        </w:tc>
      </w:tr>
      <w:tr>
        <w:tblPrEx>
          <w:shd w:val="clear" w:color="auto" w:fill="auto"/>
          <w:tblLayout w:type="fixed"/>
          <w:tblCellMar>
            <w:top w:w="0" w:type="dxa"/>
            <w:left w:w="0" w:type="dxa"/>
            <w:bottom w:w="0" w:type="dxa"/>
            <w:right w:w="0" w:type="dxa"/>
          </w:tblCellMar>
        </w:tblPrEx>
        <w:trPr>
          <w:trHeight w:val="1242" w:hRule="atLeast"/>
          <w:jc w:val="center"/>
        </w:trPr>
        <w:tc>
          <w:tcPr>
            <w:tcW w:w="538"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15</w:t>
            </w:r>
          </w:p>
        </w:tc>
        <w:tc>
          <w:tcPr>
            <w:tcW w:w="289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枣庄市市直艺术专业职务资格中级评审委员会</w:t>
            </w:r>
          </w:p>
        </w:tc>
        <w:tc>
          <w:tcPr>
            <w:tcW w:w="683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从事编剧、导演、演员、演奏员、指挥、作曲、舞台美术设计的艺术专业人员。三级编剧（作曲、作词、导演、编导、指挥、舞美设计师、摄影师、摄像师、录音师、剪辑师、演员、演奏员、舞台技术、演出监督、艺术创意设计师）资格</w:t>
            </w:r>
          </w:p>
        </w:tc>
        <w:tc>
          <w:tcPr>
            <w:tcW w:w="131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11月</w:t>
            </w:r>
          </w:p>
        </w:tc>
        <w:tc>
          <w:tcPr>
            <w:tcW w:w="260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枣庄市文化和旅游局</w:t>
            </w:r>
          </w:p>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0632-3224761、3330606</w:t>
            </w:r>
          </w:p>
        </w:tc>
      </w:tr>
      <w:tr>
        <w:tblPrEx>
          <w:shd w:val="clear" w:color="auto" w:fill="auto"/>
          <w:tblLayout w:type="fixed"/>
          <w:tblCellMar>
            <w:top w:w="0" w:type="dxa"/>
            <w:left w:w="0" w:type="dxa"/>
            <w:bottom w:w="0" w:type="dxa"/>
            <w:right w:w="0" w:type="dxa"/>
          </w:tblCellMar>
        </w:tblPrEx>
        <w:trPr>
          <w:trHeight w:val="960" w:hRule="atLeast"/>
          <w:jc w:val="center"/>
        </w:trPr>
        <w:tc>
          <w:tcPr>
            <w:tcW w:w="538"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16</w:t>
            </w:r>
          </w:p>
        </w:tc>
        <w:tc>
          <w:tcPr>
            <w:tcW w:w="289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枣庄市市直美术专业职务资格中级评审委员会</w:t>
            </w:r>
          </w:p>
        </w:tc>
        <w:tc>
          <w:tcPr>
            <w:tcW w:w="683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从事雕塑、绘画、书法、篆刻、民间美术等专业的美术专业人员。三级美术师</w:t>
            </w:r>
          </w:p>
        </w:tc>
        <w:tc>
          <w:tcPr>
            <w:tcW w:w="131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11月</w:t>
            </w:r>
          </w:p>
        </w:tc>
        <w:tc>
          <w:tcPr>
            <w:tcW w:w="260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枣庄市文化和旅游局</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0632-3224761</w:t>
            </w:r>
          </w:p>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0632-3330606</w:t>
            </w:r>
          </w:p>
        </w:tc>
      </w:tr>
      <w:tr>
        <w:tblPrEx>
          <w:shd w:val="clear" w:color="auto" w:fill="auto"/>
          <w:tblLayout w:type="fixed"/>
          <w:tblCellMar>
            <w:top w:w="0" w:type="dxa"/>
            <w:left w:w="0" w:type="dxa"/>
            <w:bottom w:w="0" w:type="dxa"/>
            <w:right w:w="0" w:type="dxa"/>
          </w:tblCellMar>
        </w:tblPrEx>
        <w:trPr>
          <w:trHeight w:val="1279" w:hRule="atLeast"/>
          <w:jc w:val="center"/>
        </w:trPr>
        <w:tc>
          <w:tcPr>
            <w:tcW w:w="538"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17</w:t>
            </w:r>
          </w:p>
        </w:tc>
        <w:tc>
          <w:tcPr>
            <w:tcW w:w="289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枣庄市市直广播电视工程技术职务资格中级评审委员会</w:t>
            </w:r>
          </w:p>
        </w:tc>
        <w:tc>
          <w:tcPr>
            <w:tcW w:w="683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从事电影工程、广播中心工程、广播电视覆盖工程、电视中心工程等专业的工程技术人员。工程师资格</w:t>
            </w:r>
          </w:p>
        </w:tc>
        <w:tc>
          <w:tcPr>
            <w:tcW w:w="131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11月</w:t>
            </w:r>
          </w:p>
        </w:tc>
        <w:tc>
          <w:tcPr>
            <w:tcW w:w="260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枣庄市文化和旅游局 （枣庄市新闻出版广电局）</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0632-3224761</w:t>
            </w:r>
          </w:p>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0632-3330606</w:t>
            </w:r>
          </w:p>
        </w:tc>
      </w:tr>
      <w:tr>
        <w:tblPrEx>
          <w:shd w:val="clear" w:color="auto" w:fill="auto"/>
          <w:tblLayout w:type="fixed"/>
          <w:tblCellMar>
            <w:top w:w="0" w:type="dxa"/>
            <w:left w:w="0" w:type="dxa"/>
            <w:bottom w:w="0" w:type="dxa"/>
            <w:right w:w="0" w:type="dxa"/>
          </w:tblCellMar>
        </w:tblPrEx>
        <w:trPr>
          <w:trHeight w:val="1279" w:hRule="atLeast"/>
          <w:jc w:val="center"/>
        </w:trPr>
        <w:tc>
          <w:tcPr>
            <w:tcW w:w="538"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18</w:t>
            </w:r>
          </w:p>
        </w:tc>
        <w:tc>
          <w:tcPr>
            <w:tcW w:w="289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枣庄市市直播音专业职务资格中级评审委员会</w:t>
            </w:r>
          </w:p>
        </w:tc>
        <w:tc>
          <w:tcPr>
            <w:tcW w:w="683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播音专业人员。一级播音员资格</w:t>
            </w:r>
          </w:p>
        </w:tc>
        <w:tc>
          <w:tcPr>
            <w:tcW w:w="131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11月</w:t>
            </w:r>
          </w:p>
        </w:tc>
        <w:tc>
          <w:tcPr>
            <w:tcW w:w="260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枣庄市文化和旅游局（枣庄市新闻出版广电局）</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0632-3224761</w:t>
            </w:r>
          </w:p>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0632-3330606</w:t>
            </w:r>
          </w:p>
        </w:tc>
      </w:tr>
      <w:tr>
        <w:tblPrEx>
          <w:shd w:val="clear" w:color="auto" w:fill="auto"/>
          <w:tblLayout w:type="fixed"/>
          <w:tblCellMar>
            <w:top w:w="0" w:type="dxa"/>
            <w:left w:w="0" w:type="dxa"/>
            <w:bottom w:w="0" w:type="dxa"/>
            <w:right w:w="0" w:type="dxa"/>
          </w:tblCellMar>
        </w:tblPrEx>
        <w:trPr>
          <w:trHeight w:val="525" w:hRule="atLeast"/>
          <w:jc w:val="center"/>
        </w:trPr>
        <w:tc>
          <w:tcPr>
            <w:tcW w:w="538" w:type="dxa"/>
            <w:tcBorders>
              <w:top w:val="nil"/>
              <w:left w:val="single" w:color="auto" w:sz="4" w:space="0"/>
              <w:bottom w:val="single" w:color="auto" w:sz="4" w:space="0"/>
              <w:right w:val="single" w:color="auto" w:sz="4" w:space="0"/>
            </w:tcBorders>
            <w:shd w:val="clear" w:color="000000"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19</w:t>
            </w:r>
          </w:p>
        </w:tc>
        <w:tc>
          <w:tcPr>
            <w:tcW w:w="2893"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枣庄市市直律师职务资格中级评审委员会</w:t>
            </w:r>
          </w:p>
        </w:tc>
        <w:tc>
          <w:tcPr>
            <w:tcW w:w="6833"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律师事务所从事律师业务的专职律师。三级律师资格</w:t>
            </w:r>
          </w:p>
        </w:tc>
        <w:tc>
          <w:tcPr>
            <w:tcW w:w="1318"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9月　</w:t>
            </w:r>
          </w:p>
        </w:tc>
        <w:tc>
          <w:tcPr>
            <w:tcW w:w="2609"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枣庄市司法局</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0632-3327635</w:t>
            </w:r>
          </w:p>
        </w:tc>
      </w:tr>
      <w:tr>
        <w:tblPrEx>
          <w:shd w:val="clear" w:color="auto" w:fill="auto"/>
          <w:tblLayout w:type="fixed"/>
          <w:tblCellMar>
            <w:top w:w="0" w:type="dxa"/>
            <w:left w:w="0" w:type="dxa"/>
            <w:bottom w:w="0" w:type="dxa"/>
            <w:right w:w="0" w:type="dxa"/>
          </w:tblCellMar>
        </w:tblPrEx>
        <w:trPr>
          <w:trHeight w:val="660" w:hRule="atLeast"/>
          <w:jc w:val="center"/>
        </w:trPr>
        <w:tc>
          <w:tcPr>
            <w:tcW w:w="538" w:type="dxa"/>
            <w:tcBorders>
              <w:top w:val="single" w:color="auto" w:sz="4" w:space="0"/>
              <w:left w:val="single" w:color="auto" w:sz="4" w:space="0"/>
              <w:bottom w:val="single" w:color="auto" w:sz="4" w:space="0"/>
              <w:right w:val="single" w:color="auto" w:sz="4" w:space="0"/>
            </w:tcBorders>
            <w:shd w:val="clear" w:color="000000"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w:t>
            </w:r>
          </w:p>
        </w:tc>
        <w:tc>
          <w:tcPr>
            <w:tcW w:w="2893" w:type="dxa"/>
            <w:tcBorders>
              <w:top w:val="single" w:color="auto" w:sz="4" w:space="0"/>
              <w:left w:val="single" w:color="auto" w:sz="4" w:space="0"/>
              <w:bottom w:val="single" w:color="auto" w:sz="4" w:space="0"/>
              <w:right w:val="single" w:color="auto" w:sz="4" w:space="0"/>
            </w:tcBorders>
            <w:shd w:val="clear" w:color="000000"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枣庄市市直公证员职务资格中级评审委员会</w:t>
            </w:r>
          </w:p>
        </w:tc>
        <w:tc>
          <w:tcPr>
            <w:tcW w:w="6833" w:type="dxa"/>
            <w:tcBorders>
              <w:top w:val="single" w:color="auto" w:sz="4" w:space="0"/>
              <w:left w:val="single" w:color="auto" w:sz="4" w:space="0"/>
              <w:bottom w:val="single" w:color="auto" w:sz="4" w:space="0"/>
              <w:right w:val="single" w:color="auto" w:sz="4" w:space="0"/>
            </w:tcBorders>
            <w:shd w:val="clear" w:color="000000"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公证处专门从事公证业务的公证员。三级公证员资格</w:t>
            </w:r>
          </w:p>
        </w:tc>
        <w:tc>
          <w:tcPr>
            <w:tcW w:w="1318" w:type="dxa"/>
            <w:tcBorders>
              <w:top w:val="single" w:color="auto" w:sz="4" w:space="0"/>
              <w:left w:val="single" w:color="auto" w:sz="4" w:space="0"/>
              <w:bottom w:val="single" w:color="auto" w:sz="4" w:space="0"/>
              <w:right w:val="single" w:color="auto" w:sz="4" w:space="0"/>
            </w:tcBorders>
            <w:shd w:val="clear" w:color="000000"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9月　</w:t>
            </w:r>
          </w:p>
        </w:tc>
        <w:tc>
          <w:tcPr>
            <w:tcW w:w="2609" w:type="dxa"/>
            <w:tcBorders>
              <w:top w:val="single" w:color="auto" w:sz="4" w:space="0"/>
              <w:left w:val="single" w:color="auto" w:sz="4" w:space="0"/>
              <w:bottom w:val="single" w:color="auto" w:sz="4" w:space="0"/>
              <w:right w:val="single" w:color="auto" w:sz="4" w:space="0"/>
            </w:tcBorders>
            <w:shd w:val="clear" w:color="000000"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枣庄市司法局</w:t>
            </w:r>
          </w:p>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0632-3327635</w:t>
            </w:r>
          </w:p>
        </w:tc>
      </w:tr>
      <w:tr>
        <w:tblPrEx>
          <w:shd w:val="clear" w:color="auto" w:fill="auto"/>
          <w:tblLayout w:type="fixed"/>
          <w:tblCellMar>
            <w:top w:w="0" w:type="dxa"/>
            <w:left w:w="0" w:type="dxa"/>
            <w:bottom w:w="0" w:type="dxa"/>
            <w:right w:w="0" w:type="dxa"/>
          </w:tblCellMar>
        </w:tblPrEx>
        <w:trPr>
          <w:trHeight w:val="540" w:hRule="atLeast"/>
          <w:jc w:val="center"/>
        </w:trPr>
        <w:tc>
          <w:tcPr>
            <w:tcW w:w="538" w:type="dxa"/>
            <w:tcBorders>
              <w:top w:val="single" w:color="auto" w:sz="4" w:space="0"/>
              <w:left w:val="single" w:color="auto" w:sz="4" w:space="0"/>
              <w:bottom w:val="single" w:color="auto" w:sz="4" w:space="0"/>
              <w:right w:val="single" w:color="auto" w:sz="4" w:space="0"/>
            </w:tcBorders>
            <w:shd w:val="clear" w:color="000000"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21</w:t>
            </w:r>
          </w:p>
        </w:tc>
        <w:tc>
          <w:tcPr>
            <w:tcW w:w="2893" w:type="dxa"/>
            <w:tcBorders>
              <w:top w:val="single" w:color="auto" w:sz="4" w:space="0"/>
              <w:left w:val="nil"/>
              <w:bottom w:val="single" w:color="auto" w:sz="4" w:space="0"/>
              <w:right w:val="single" w:color="auto" w:sz="4" w:space="0"/>
            </w:tcBorders>
            <w:shd w:val="clear" w:color="000000"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枣庄市市直司法鉴定人职务资格中级评审委员会</w:t>
            </w:r>
          </w:p>
        </w:tc>
        <w:tc>
          <w:tcPr>
            <w:tcW w:w="6833" w:type="dxa"/>
            <w:tcBorders>
              <w:top w:val="single" w:color="auto" w:sz="4" w:space="0"/>
              <w:left w:val="nil"/>
              <w:bottom w:val="single" w:color="auto" w:sz="4" w:space="0"/>
              <w:right w:val="single" w:color="auto" w:sz="4" w:space="0"/>
            </w:tcBorders>
            <w:shd w:val="clear" w:color="000000"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在司法鉴定机构从事司法鉴定业务工作的专业技术人员。中级司法鉴定人或主检法医师资格</w:t>
            </w:r>
          </w:p>
        </w:tc>
        <w:tc>
          <w:tcPr>
            <w:tcW w:w="1318" w:type="dxa"/>
            <w:tcBorders>
              <w:top w:val="single" w:color="auto" w:sz="4" w:space="0"/>
              <w:left w:val="nil"/>
              <w:bottom w:val="single" w:color="auto" w:sz="4" w:space="0"/>
              <w:right w:val="single" w:color="auto" w:sz="4" w:space="0"/>
            </w:tcBorders>
            <w:shd w:val="clear" w:color="000000"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9月</w:t>
            </w:r>
          </w:p>
        </w:tc>
        <w:tc>
          <w:tcPr>
            <w:tcW w:w="2609" w:type="dxa"/>
            <w:tcBorders>
              <w:top w:val="single" w:color="auto" w:sz="4" w:space="0"/>
              <w:left w:val="nil"/>
              <w:bottom w:val="single" w:color="auto" w:sz="4" w:space="0"/>
              <w:right w:val="single" w:color="auto" w:sz="4" w:space="0"/>
            </w:tcBorders>
            <w:shd w:val="clear" w:color="000000"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枣庄市司法局</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0632-3327635</w:t>
            </w:r>
          </w:p>
        </w:tc>
      </w:tr>
      <w:tr>
        <w:tblPrEx>
          <w:shd w:val="clear" w:color="auto" w:fill="auto"/>
          <w:tblLayout w:type="fixed"/>
          <w:tblCellMar>
            <w:top w:w="0" w:type="dxa"/>
            <w:left w:w="0" w:type="dxa"/>
            <w:bottom w:w="0" w:type="dxa"/>
            <w:right w:w="0" w:type="dxa"/>
          </w:tblCellMar>
        </w:tblPrEx>
        <w:trPr>
          <w:trHeight w:val="540" w:hRule="atLeast"/>
          <w:jc w:val="center"/>
        </w:trPr>
        <w:tc>
          <w:tcPr>
            <w:tcW w:w="538" w:type="dxa"/>
            <w:tcBorders>
              <w:top w:val="single" w:color="auto" w:sz="4" w:space="0"/>
              <w:left w:val="single" w:color="auto" w:sz="4" w:space="0"/>
              <w:bottom w:val="single" w:color="auto" w:sz="4" w:space="0"/>
              <w:right w:val="single" w:color="auto" w:sz="4" w:space="0"/>
            </w:tcBorders>
            <w:shd w:val="clear" w:color="000000"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22</w:t>
            </w:r>
          </w:p>
        </w:tc>
        <w:tc>
          <w:tcPr>
            <w:tcW w:w="2893" w:type="dxa"/>
            <w:tcBorders>
              <w:top w:val="single" w:color="auto" w:sz="4" w:space="0"/>
              <w:left w:val="nil"/>
              <w:bottom w:val="single" w:color="auto" w:sz="4" w:space="0"/>
              <w:right w:val="single" w:color="auto" w:sz="4" w:space="0"/>
            </w:tcBorders>
            <w:shd w:val="clear" w:color="000000"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枣庄市市直党校教师职务资格中级评审委员会</w:t>
            </w:r>
          </w:p>
        </w:tc>
        <w:tc>
          <w:tcPr>
            <w:tcW w:w="6833" w:type="dxa"/>
            <w:tcBorders>
              <w:top w:val="single" w:color="auto" w:sz="4" w:space="0"/>
              <w:left w:val="nil"/>
              <w:bottom w:val="single" w:color="auto" w:sz="4" w:space="0"/>
              <w:right w:val="single" w:color="auto" w:sz="4" w:space="0"/>
            </w:tcBorders>
            <w:shd w:val="clear" w:color="000000"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党校、讲师团教师，行政学院教师。讲师资格</w:t>
            </w:r>
          </w:p>
        </w:tc>
        <w:tc>
          <w:tcPr>
            <w:tcW w:w="1318" w:type="dxa"/>
            <w:tcBorders>
              <w:top w:val="single" w:color="auto" w:sz="4" w:space="0"/>
              <w:left w:val="nil"/>
              <w:bottom w:val="single" w:color="auto" w:sz="4" w:space="0"/>
              <w:right w:val="single" w:color="auto" w:sz="4" w:space="0"/>
            </w:tcBorders>
            <w:shd w:val="clear" w:color="000000"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10月　</w:t>
            </w:r>
          </w:p>
        </w:tc>
        <w:tc>
          <w:tcPr>
            <w:tcW w:w="2609" w:type="dxa"/>
            <w:tcBorders>
              <w:top w:val="single" w:color="auto" w:sz="4" w:space="0"/>
              <w:left w:val="nil"/>
              <w:bottom w:val="single" w:color="auto" w:sz="4" w:space="0"/>
              <w:right w:val="single" w:color="auto" w:sz="4" w:space="0"/>
            </w:tcBorders>
            <w:shd w:val="clear" w:color="000000"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中共枣庄市委党校</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0632-4475307</w:t>
            </w:r>
          </w:p>
        </w:tc>
      </w:tr>
      <w:tr>
        <w:tblPrEx>
          <w:shd w:val="clear" w:color="auto" w:fill="auto"/>
          <w:tblLayout w:type="fixed"/>
          <w:tblCellMar>
            <w:top w:w="0" w:type="dxa"/>
            <w:left w:w="0" w:type="dxa"/>
            <w:bottom w:w="0" w:type="dxa"/>
            <w:right w:w="0" w:type="dxa"/>
          </w:tblCellMar>
        </w:tblPrEx>
        <w:trPr>
          <w:trHeight w:val="660" w:hRule="atLeast"/>
          <w:jc w:val="center"/>
        </w:trPr>
        <w:tc>
          <w:tcPr>
            <w:tcW w:w="538" w:type="dxa"/>
            <w:tcBorders>
              <w:top w:val="nil"/>
              <w:left w:val="single" w:color="auto" w:sz="4" w:space="0"/>
              <w:bottom w:val="single" w:color="auto" w:sz="4" w:space="0"/>
              <w:right w:val="single" w:color="auto" w:sz="4" w:space="0"/>
            </w:tcBorders>
            <w:shd w:val="clear" w:color="000000"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23</w:t>
            </w:r>
          </w:p>
        </w:tc>
        <w:tc>
          <w:tcPr>
            <w:tcW w:w="2893"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枣庄市市直体育教练职务资格中级评审委员会</w:t>
            </w:r>
          </w:p>
        </w:tc>
        <w:tc>
          <w:tcPr>
            <w:tcW w:w="6833"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各级优秀运动队和各类体育学校直接从事体育训练教学的专职教练员。中级教练资格</w:t>
            </w:r>
          </w:p>
        </w:tc>
        <w:tc>
          <w:tcPr>
            <w:tcW w:w="1318"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10月</w:t>
            </w:r>
          </w:p>
        </w:tc>
        <w:tc>
          <w:tcPr>
            <w:tcW w:w="2609"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枣庄市体育局</w:t>
            </w:r>
          </w:p>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0632-8059716</w:t>
            </w:r>
          </w:p>
        </w:tc>
      </w:tr>
      <w:tr>
        <w:tblPrEx>
          <w:shd w:val="clear" w:color="auto" w:fill="auto"/>
          <w:tblLayout w:type="fixed"/>
          <w:tblCellMar>
            <w:top w:w="0" w:type="dxa"/>
            <w:left w:w="0" w:type="dxa"/>
            <w:bottom w:w="0" w:type="dxa"/>
            <w:right w:w="0" w:type="dxa"/>
          </w:tblCellMar>
        </w:tblPrEx>
        <w:trPr>
          <w:trHeight w:val="660" w:hRule="atLeast"/>
          <w:jc w:val="center"/>
        </w:trPr>
        <w:tc>
          <w:tcPr>
            <w:tcW w:w="538" w:type="dxa"/>
            <w:tcBorders>
              <w:top w:val="nil"/>
              <w:left w:val="single" w:color="auto" w:sz="4" w:space="0"/>
              <w:bottom w:val="single" w:color="auto" w:sz="4" w:space="0"/>
              <w:right w:val="single" w:color="auto" w:sz="4" w:space="0"/>
            </w:tcBorders>
            <w:shd w:val="clear" w:color="000000"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24</w:t>
            </w:r>
          </w:p>
        </w:tc>
        <w:tc>
          <w:tcPr>
            <w:tcW w:w="2893"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枣庄市市直自然科学研究职务资格中级评审委员会</w:t>
            </w:r>
          </w:p>
        </w:tc>
        <w:tc>
          <w:tcPr>
            <w:tcW w:w="6833"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自然科学研究机构中从事自然科学研究工作的人员。助理研究员资格</w:t>
            </w:r>
          </w:p>
        </w:tc>
        <w:tc>
          <w:tcPr>
            <w:tcW w:w="1318"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9月-12月　</w:t>
            </w:r>
          </w:p>
        </w:tc>
        <w:tc>
          <w:tcPr>
            <w:tcW w:w="2609" w:type="dxa"/>
            <w:tcBorders>
              <w:top w:val="nil"/>
              <w:left w:val="nil"/>
              <w:bottom w:val="single" w:color="auto" w:sz="4" w:space="0"/>
              <w:right w:val="single" w:color="auto" w:sz="4" w:space="0"/>
            </w:tcBorders>
            <w:shd w:val="clear" w:color="000000"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枣庄市科学技术局</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0632-8079963</w:t>
            </w:r>
          </w:p>
        </w:tc>
      </w:tr>
      <w:tr>
        <w:tblPrEx>
          <w:shd w:val="clear" w:color="auto" w:fill="auto"/>
          <w:tblLayout w:type="fixed"/>
          <w:tblCellMar>
            <w:top w:w="0" w:type="dxa"/>
            <w:left w:w="0" w:type="dxa"/>
            <w:bottom w:w="0" w:type="dxa"/>
            <w:right w:w="0" w:type="dxa"/>
          </w:tblCellMar>
        </w:tblPrEx>
        <w:trPr>
          <w:trHeight w:val="960" w:hRule="atLeast"/>
          <w:jc w:val="center"/>
        </w:trPr>
        <w:tc>
          <w:tcPr>
            <w:tcW w:w="538"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25</w:t>
            </w:r>
          </w:p>
        </w:tc>
        <w:tc>
          <w:tcPr>
            <w:tcW w:w="289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枣庄市市直新闻系列中级专业技术职务评审委员会</w:t>
            </w:r>
          </w:p>
        </w:tc>
        <w:tc>
          <w:tcPr>
            <w:tcW w:w="683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从事新闻采编业务的新闻专业人员。记者、编辑资格</w:t>
            </w:r>
          </w:p>
        </w:tc>
        <w:tc>
          <w:tcPr>
            <w:tcW w:w="131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11月-12月</w:t>
            </w:r>
          </w:p>
        </w:tc>
        <w:tc>
          <w:tcPr>
            <w:tcW w:w="260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中共枣庄市委宣传部</w:t>
            </w:r>
          </w:p>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0632-3321834</w:t>
            </w:r>
          </w:p>
        </w:tc>
      </w:tr>
      <w:tr>
        <w:tblPrEx>
          <w:shd w:val="clear" w:color="auto" w:fill="auto"/>
          <w:tblLayout w:type="fixed"/>
          <w:tblCellMar>
            <w:top w:w="0" w:type="dxa"/>
            <w:left w:w="0" w:type="dxa"/>
            <w:bottom w:w="0" w:type="dxa"/>
            <w:right w:w="0" w:type="dxa"/>
          </w:tblCellMar>
        </w:tblPrEx>
        <w:trPr>
          <w:trHeight w:val="762" w:hRule="atLeast"/>
          <w:jc w:val="center"/>
        </w:trPr>
        <w:tc>
          <w:tcPr>
            <w:tcW w:w="538"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26</w:t>
            </w:r>
          </w:p>
        </w:tc>
        <w:tc>
          <w:tcPr>
            <w:tcW w:w="289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枣庄市市直中小学教师职称中级评审委员会</w:t>
            </w:r>
          </w:p>
        </w:tc>
        <w:tc>
          <w:tcPr>
            <w:tcW w:w="683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中小学教师。一级教师资格</w:t>
            </w:r>
          </w:p>
        </w:tc>
        <w:tc>
          <w:tcPr>
            <w:tcW w:w="131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9月</w:t>
            </w:r>
          </w:p>
        </w:tc>
        <w:tc>
          <w:tcPr>
            <w:tcW w:w="260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枣庄市教育局</w:t>
            </w:r>
          </w:p>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0632-8688327</w:t>
            </w:r>
          </w:p>
        </w:tc>
      </w:tr>
      <w:tr>
        <w:tblPrEx>
          <w:shd w:val="clear" w:color="auto" w:fill="auto"/>
          <w:tblLayout w:type="fixed"/>
          <w:tblCellMar>
            <w:top w:w="0" w:type="dxa"/>
            <w:left w:w="0" w:type="dxa"/>
            <w:bottom w:w="0" w:type="dxa"/>
            <w:right w:w="0" w:type="dxa"/>
          </w:tblCellMar>
        </w:tblPrEx>
        <w:trPr>
          <w:trHeight w:val="810" w:hRule="atLeast"/>
          <w:jc w:val="center"/>
        </w:trPr>
        <w:tc>
          <w:tcPr>
            <w:tcW w:w="538"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27</w:t>
            </w:r>
          </w:p>
        </w:tc>
        <w:tc>
          <w:tcPr>
            <w:tcW w:w="289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枣庄市市直中等职业学校教师职务资格中级评审委员会</w:t>
            </w:r>
          </w:p>
        </w:tc>
        <w:tc>
          <w:tcPr>
            <w:tcW w:w="683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中等职业学校教师。讲师、一级实习指导教师资格</w:t>
            </w:r>
          </w:p>
        </w:tc>
        <w:tc>
          <w:tcPr>
            <w:tcW w:w="131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9月</w:t>
            </w:r>
          </w:p>
        </w:tc>
        <w:tc>
          <w:tcPr>
            <w:tcW w:w="260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枣庄市教育局</w:t>
            </w:r>
          </w:p>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0632-8688327</w:t>
            </w:r>
          </w:p>
        </w:tc>
      </w:tr>
      <w:tr>
        <w:tblPrEx>
          <w:shd w:val="clear" w:color="auto" w:fill="auto"/>
          <w:tblLayout w:type="fixed"/>
          <w:tblCellMar>
            <w:top w:w="0" w:type="dxa"/>
            <w:left w:w="0" w:type="dxa"/>
            <w:bottom w:w="0" w:type="dxa"/>
            <w:right w:w="0" w:type="dxa"/>
          </w:tblCellMar>
        </w:tblPrEx>
        <w:trPr>
          <w:trHeight w:val="1080" w:hRule="atLeast"/>
          <w:jc w:val="center"/>
        </w:trPr>
        <w:tc>
          <w:tcPr>
            <w:tcW w:w="5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28</w:t>
            </w:r>
          </w:p>
        </w:tc>
        <w:tc>
          <w:tcPr>
            <w:tcW w:w="2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山东泉兴能源集团煤炭工程中级评审委员会</w:t>
            </w:r>
          </w:p>
        </w:tc>
        <w:tc>
          <w:tcPr>
            <w:tcW w:w="68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从事矿山建设、矿山开采、矿物洗选、加工、机电（发供电）与运输、通风安全、地质测量、煤化工、机械装备制造、科研与技术开发、设计、施工建设、生产等专业的工程技术人员。工程师资格</w:t>
            </w:r>
          </w:p>
        </w:tc>
        <w:tc>
          <w:tcPr>
            <w:tcW w:w="13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10月-11月</w:t>
            </w:r>
          </w:p>
        </w:tc>
        <w:tc>
          <w:tcPr>
            <w:tcW w:w="2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山东泉兴能源集团</w:t>
            </w:r>
          </w:p>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0632-8636059</w:t>
            </w:r>
          </w:p>
        </w:tc>
      </w:tr>
      <w:tr>
        <w:tblPrEx>
          <w:shd w:val="clear" w:color="auto" w:fill="auto"/>
          <w:tblLayout w:type="fixed"/>
          <w:tblCellMar>
            <w:top w:w="0" w:type="dxa"/>
            <w:left w:w="0" w:type="dxa"/>
            <w:bottom w:w="0" w:type="dxa"/>
            <w:right w:w="0" w:type="dxa"/>
          </w:tblCellMar>
        </w:tblPrEx>
        <w:trPr>
          <w:trHeight w:val="1080" w:hRule="atLeast"/>
          <w:jc w:val="center"/>
        </w:trPr>
        <w:tc>
          <w:tcPr>
            <w:tcW w:w="5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29</w:t>
            </w:r>
          </w:p>
        </w:tc>
        <w:tc>
          <w:tcPr>
            <w:tcW w:w="2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枣庄市市中区专业技术中级职务</w:t>
            </w:r>
          </w:p>
        </w:tc>
        <w:tc>
          <w:tcPr>
            <w:tcW w:w="68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工程技术、建设工程、交通工程等</w:t>
            </w:r>
          </w:p>
        </w:tc>
        <w:tc>
          <w:tcPr>
            <w:tcW w:w="13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10月</w:t>
            </w:r>
          </w:p>
        </w:tc>
        <w:tc>
          <w:tcPr>
            <w:tcW w:w="2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枣庄市市中区人社局</w:t>
            </w:r>
          </w:p>
          <w:p>
            <w:pPr>
              <w:pStyle w:val="2"/>
              <w:ind w:left="0" w:leftChars="0" w:firstLine="0" w:firstLineChars="0"/>
              <w:jc w:val="center"/>
              <w:rPr>
                <w:rFonts w:hint="default"/>
                <w:lang w:val="en-US" w:eastAsia="zh-CN"/>
              </w:rPr>
            </w:pPr>
            <w:r>
              <w:rPr>
                <w:rFonts w:hint="eastAsia" w:ascii="仿宋_GB2312" w:hAnsi="仿宋_GB2312" w:eastAsia="仿宋_GB2312" w:cs="仿宋_GB2312"/>
                <w:i w:val="0"/>
                <w:color w:val="000000"/>
                <w:kern w:val="0"/>
                <w:sz w:val="20"/>
                <w:szCs w:val="20"/>
                <w:u w:val="none"/>
                <w:lang w:val="en-US" w:eastAsia="zh-CN" w:bidi="ar"/>
              </w:rPr>
              <w:t>0632-3921736</w:t>
            </w:r>
          </w:p>
        </w:tc>
      </w:tr>
    </w:tbl>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outlineLvl w:val="9"/>
        <w:rPr>
          <w:rFonts w:hint="default" w:ascii="Times New Roman" w:hAnsi="Times New Roman" w:eastAsia="仿宋" w:cs="Times New Roman"/>
          <w:color w:val="000000"/>
          <w:sz w:val="32"/>
          <w:szCs w:val="32"/>
        </w:rPr>
      </w:pP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2"/>
          <w:szCs w:val="22"/>
          <w:u w:val="none"/>
          <w:lang w:val="en-US" w:eastAsia="zh-CN" w:bidi="ar"/>
        </w:rPr>
        <w:sectPr>
          <w:footerReference r:id="rId4" w:type="default"/>
          <w:pgSz w:w="16838" w:h="11905" w:orient="landscape"/>
          <w:pgMar w:top="1474" w:right="1984" w:bottom="1474" w:left="1984" w:header="850" w:footer="992" w:gutter="0"/>
          <w:pgBorders>
            <w:top w:val="none" w:sz="0" w:space="0"/>
            <w:left w:val="none" w:sz="0" w:space="0"/>
            <w:bottom w:val="none" w:sz="0" w:space="0"/>
            <w:right w:val="none" w:sz="0" w:space="0"/>
          </w:pgBorders>
          <w:pgNumType w:fmt="decimal" w:start="18"/>
          <w:cols w:space="0" w:num="1"/>
          <w:rtlGutter w:val="0"/>
          <w:docGrid w:type="lines" w:linePitch="319" w:charSpace="0"/>
        </w:sectPr>
      </w:pPr>
    </w:p>
    <w:p>
      <w:pPr>
        <w:pStyle w:val="5"/>
        <w:keepNext w:val="0"/>
        <w:keepLines w:val="0"/>
        <w:pageBreakBefore w:val="0"/>
        <w:widowControl w:val="0"/>
        <w:kinsoku/>
        <w:wordWrap/>
        <w:overflowPunct w:val="0"/>
        <w:topLinePunct w:val="0"/>
        <w:autoSpaceDE/>
        <w:autoSpaceDN/>
        <w:bidi w:val="0"/>
        <w:adjustRightInd/>
        <w:snapToGrid/>
        <w:spacing w:before="0" w:beforeLines="0" w:after="0" w:afterLines="0" w:line="560" w:lineRule="exact"/>
        <w:jc w:val="left"/>
        <w:textAlignment w:val="auto"/>
        <w:outlineLvl w:val="0"/>
        <w:rPr>
          <w:rFonts w:hint="default" w:ascii="Times New Roman" w:hAnsi="Times New Roman" w:eastAsia="黑体" w:cs="Times New Roman"/>
          <w:b w:val="0"/>
          <w:bCs/>
          <w:color w:val="auto"/>
          <w:sz w:val="32"/>
          <w:szCs w:val="32"/>
          <w:lang w:val="en-US" w:eastAsia="zh-CN"/>
        </w:rPr>
      </w:pPr>
      <w:bookmarkStart w:id="0" w:name="_Toc32337"/>
      <w:r>
        <w:rPr>
          <w:rFonts w:hint="default" w:ascii="Times New Roman" w:hAnsi="Times New Roman" w:eastAsia="黑体" w:cs="Times New Roman"/>
          <w:b w:val="0"/>
          <w:bCs/>
          <w:color w:val="auto"/>
          <w:sz w:val="32"/>
          <w:szCs w:val="32"/>
          <w:lang w:eastAsia="zh-CN"/>
        </w:rPr>
        <w:t>附件</w:t>
      </w:r>
      <w:r>
        <w:rPr>
          <w:rFonts w:hint="default" w:ascii="Times New Roman" w:hAnsi="Times New Roman" w:eastAsia="黑体" w:cs="Times New Roman"/>
          <w:b w:val="0"/>
          <w:bCs/>
          <w:color w:val="auto"/>
          <w:sz w:val="32"/>
          <w:szCs w:val="32"/>
          <w:lang w:val="en-US" w:eastAsia="zh-CN"/>
        </w:rPr>
        <w:t>4</w:t>
      </w:r>
    </w:p>
    <w:p>
      <w:pPr>
        <w:keepNext w:val="0"/>
        <w:keepLines w:val="0"/>
        <w:pageBreakBefore w:val="0"/>
        <w:widowControl w:val="0"/>
        <w:kinsoku/>
        <w:wordWrap/>
        <w:overflowPunct w:val="0"/>
        <w:topLinePunct w:val="0"/>
        <w:bidi w:val="0"/>
        <w:rPr>
          <w:rFonts w:hint="default" w:ascii="Times New Roman" w:hAnsi="Times New Roman" w:cs="Times New Roman"/>
          <w:color w:val="auto"/>
          <w:lang w:val="en-US" w:eastAsia="zh-CN"/>
        </w:rPr>
      </w:pPr>
    </w:p>
    <w:p>
      <w:pPr>
        <w:pStyle w:val="5"/>
        <w:keepNext w:val="0"/>
        <w:keepLines w:val="0"/>
        <w:pageBreakBefore w:val="0"/>
        <w:widowControl w:val="0"/>
        <w:kinsoku/>
        <w:wordWrap/>
        <w:overflowPunct w:val="0"/>
        <w:topLinePunct w:val="0"/>
        <w:autoSpaceDE w:val="0"/>
        <w:autoSpaceDN w:val="0"/>
        <w:bidi w:val="0"/>
        <w:adjustRightInd w:val="0"/>
        <w:snapToGrid w:val="0"/>
        <w:spacing w:before="0" w:beforeLines="0" w:after="0" w:afterLines="0" w:line="560" w:lineRule="exact"/>
        <w:jc w:val="center"/>
        <w:textAlignment w:val="baseline"/>
        <w:outlineLvl w:val="0"/>
        <w:rPr>
          <w:rFonts w:hint="default" w:ascii="Times New Roman" w:hAnsi="Times New Roman" w:eastAsia="方正大标宋简体" w:cs="Times New Roman"/>
          <w:b w:val="0"/>
          <w:bCs/>
          <w:color w:val="auto"/>
          <w:sz w:val="44"/>
          <w:szCs w:val="44"/>
          <w:lang w:eastAsia="zh-CN"/>
        </w:rPr>
      </w:pPr>
      <w:r>
        <w:rPr>
          <w:rFonts w:hint="default" w:ascii="Times New Roman" w:hAnsi="Times New Roman" w:eastAsia="方正大标宋简体" w:cs="Times New Roman"/>
          <w:b w:val="0"/>
          <w:bCs/>
          <w:color w:val="auto"/>
          <w:sz w:val="44"/>
          <w:szCs w:val="44"/>
        </w:rPr>
        <w:t>关于</w:t>
      </w:r>
      <w:r>
        <w:rPr>
          <w:rFonts w:hint="default" w:ascii="Times New Roman" w:hAnsi="Times New Roman" w:eastAsia="方正大标宋简体" w:cs="Times New Roman"/>
          <w:b w:val="0"/>
          <w:bCs/>
          <w:color w:val="auto"/>
          <w:sz w:val="44"/>
          <w:szCs w:val="44"/>
          <w:lang w:eastAsia="zh-CN"/>
        </w:rPr>
        <w:t>申报程序、</w:t>
      </w:r>
      <w:r>
        <w:rPr>
          <w:rFonts w:hint="default" w:ascii="Times New Roman" w:hAnsi="Times New Roman" w:eastAsia="方正大标宋简体" w:cs="Times New Roman"/>
          <w:b w:val="0"/>
          <w:bCs/>
          <w:color w:val="auto"/>
          <w:sz w:val="44"/>
          <w:szCs w:val="44"/>
        </w:rPr>
        <w:t>报送材料</w:t>
      </w:r>
      <w:r>
        <w:rPr>
          <w:rFonts w:hint="default" w:ascii="Times New Roman" w:hAnsi="Times New Roman" w:eastAsia="方正大标宋简体" w:cs="Times New Roman"/>
          <w:b w:val="0"/>
          <w:bCs/>
          <w:color w:val="auto"/>
          <w:sz w:val="44"/>
          <w:szCs w:val="44"/>
          <w:lang w:eastAsia="zh-CN"/>
        </w:rPr>
        <w:t>及系统填报</w:t>
      </w:r>
    </w:p>
    <w:p>
      <w:pPr>
        <w:pStyle w:val="5"/>
        <w:keepNext w:val="0"/>
        <w:keepLines w:val="0"/>
        <w:pageBreakBefore w:val="0"/>
        <w:widowControl w:val="0"/>
        <w:kinsoku/>
        <w:wordWrap/>
        <w:overflowPunct w:val="0"/>
        <w:topLinePunct w:val="0"/>
        <w:autoSpaceDE w:val="0"/>
        <w:autoSpaceDN w:val="0"/>
        <w:bidi w:val="0"/>
        <w:adjustRightInd w:val="0"/>
        <w:snapToGrid w:val="0"/>
        <w:spacing w:before="0" w:beforeLines="0" w:after="0" w:afterLines="0" w:line="560" w:lineRule="exact"/>
        <w:jc w:val="center"/>
        <w:textAlignment w:val="baseline"/>
        <w:outlineLvl w:val="0"/>
        <w:rPr>
          <w:rFonts w:hint="default" w:ascii="Times New Roman" w:hAnsi="Times New Roman" w:eastAsia="方正大标宋简体" w:cs="Times New Roman"/>
          <w:b w:val="0"/>
          <w:bCs/>
          <w:color w:val="auto"/>
          <w:sz w:val="44"/>
          <w:szCs w:val="44"/>
        </w:rPr>
      </w:pPr>
      <w:r>
        <w:rPr>
          <w:rFonts w:hint="default" w:ascii="Times New Roman" w:hAnsi="Times New Roman" w:eastAsia="方正大标宋简体" w:cs="Times New Roman"/>
          <w:b w:val="0"/>
          <w:bCs/>
          <w:color w:val="auto"/>
          <w:sz w:val="44"/>
          <w:szCs w:val="44"/>
        </w:rPr>
        <w:t>有关问题的说明</w:t>
      </w:r>
      <w:bookmarkEnd w:id="0"/>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431"/>
        <w:textAlignment w:val="baseline"/>
        <w:outlineLvl w:val="9"/>
        <w:rPr>
          <w:rFonts w:hint="default" w:ascii="Times New Roman" w:hAnsi="Times New Roman" w:eastAsia="黑体" w:cs="Times New Roman"/>
          <w:b w:val="0"/>
          <w:bCs w:val="0"/>
          <w:color w:val="auto"/>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黑体" w:cs="Times New Roman"/>
          <w:b/>
          <w:bCs/>
          <w:color w:val="auto"/>
          <w:sz w:val="32"/>
          <w:szCs w:val="32"/>
        </w:rPr>
      </w:pPr>
      <w:r>
        <w:rPr>
          <w:rFonts w:hint="default" w:ascii="Times New Roman" w:hAnsi="Times New Roman" w:eastAsia="黑体" w:cs="Times New Roman"/>
          <w:b w:val="0"/>
          <w:bCs w:val="0"/>
          <w:color w:val="auto"/>
          <w:sz w:val="32"/>
          <w:szCs w:val="32"/>
        </w:rPr>
        <w:t>一</w:t>
      </w:r>
      <w:r>
        <w:rPr>
          <w:rFonts w:hint="default" w:ascii="Times New Roman" w:hAnsi="Times New Roman" w:eastAsia="黑体" w:cs="Times New Roman"/>
          <w:b w:val="0"/>
          <w:bCs w:val="0"/>
          <w:color w:val="auto"/>
          <w:spacing w:val="-6"/>
          <w:sz w:val="32"/>
          <w:szCs w:val="32"/>
        </w:rPr>
        <w:t>、</w:t>
      </w:r>
      <w:r>
        <w:rPr>
          <w:rFonts w:hint="default" w:ascii="Times New Roman" w:hAnsi="Times New Roman" w:eastAsia="黑体" w:cs="Times New Roman"/>
          <w:b w:val="0"/>
          <w:bCs w:val="0"/>
          <w:color w:val="auto"/>
          <w:sz w:val="32"/>
          <w:szCs w:val="32"/>
        </w:rPr>
        <w:t>申报程序</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一）个人申报</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专业技术职务资格申报评审工作使用</w:t>
      </w:r>
      <w:r>
        <w:rPr>
          <w:rFonts w:hint="eastAsia" w:ascii="仿宋_GB2312" w:hAnsi="仿宋_GB2312" w:eastAsia="仿宋_GB2312" w:cs="仿宋_GB2312"/>
          <w:b w:val="0"/>
          <w:bCs w:val="0"/>
          <w:color w:val="auto"/>
          <w:sz w:val="32"/>
          <w:szCs w:val="32"/>
        </w:rPr>
        <w:t>“山东省专业技术人员管理服务平台”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申报人员、单位、主管部门均</w:t>
      </w:r>
      <w:r>
        <w:rPr>
          <w:rFonts w:hint="eastAsia" w:ascii="仿宋_GB2312" w:hAnsi="仿宋_GB2312" w:eastAsia="仿宋_GB2312" w:cs="仿宋_GB2312"/>
          <w:color w:val="auto"/>
          <w:sz w:val="32"/>
          <w:szCs w:val="32"/>
          <w:lang w:eastAsia="zh-CN"/>
        </w:rPr>
        <w:t>需</w:t>
      </w:r>
      <w:r>
        <w:rPr>
          <w:rFonts w:hint="eastAsia" w:ascii="仿宋_GB2312" w:hAnsi="仿宋_GB2312" w:eastAsia="仿宋_GB2312" w:cs="仿宋_GB2312"/>
          <w:color w:val="auto"/>
          <w:sz w:val="32"/>
          <w:szCs w:val="32"/>
        </w:rPr>
        <w:t>进行注册、登录，</w:t>
      </w:r>
      <w:r>
        <w:rPr>
          <w:rFonts w:hint="eastAsia" w:ascii="仿宋_GB2312" w:hAnsi="仿宋_GB2312" w:eastAsia="仿宋_GB2312" w:cs="仿宋_GB2312"/>
          <w:color w:val="auto"/>
          <w:sz w:val="32"/>
          <w:szCs w:val="32"/>
          <w:lang w:eastAsia="zh-CN"/>
        </w:rPr>
        <w:t>申报人员通过系统填写职称申报信息，</w:t>
      </w:r>
      <w:r>
        <w:rPr>
          <w:rFonts w:hint="eastAsia" w:ascii="仿宋_GB2312" w:hAnsi="仿宋_GB2312" w:eastAsia="仿宋_GB2312" w:cs="仿宋_GB2312"/>
          <w:color w:val="auto"/>
          <w:sz w:val="32"/>
          <w:szCs w:val="32"/>
        </w:rPr>
        <w:t>单位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主管部门、呈报部门</w:t>
      </w:r>
      <w:r>
        <w:rPr>
          <w:rFonts w:hint="eastAsia" w:ascii="仿宋_GB2312" w:hAnsi="仿宋_GB2312" w:eastAsia="仿宋_GB2312" w:cs="仿宋_GB2312"/>
          <w:color w:val="auto"/>
          <w:sz w:val="32"/>
          <w:szCs w:val="32"/>
          <w:lang w:eastAsia="zh-CN"/>
        </w:rPr>
        <w:t>进行数据</w:t>
      </w:r>
      <w:r>
        <w:rPr>
          <w:rFonts w:hint="eastAsia" w:ascii="仿宋_GB2312" w:hAnsi="仿宋_GB2312" w:eastAsia="仿宋_GB2312" w:cs="仿宋_GB2312"/>
          <w:color w:val="auto"/>
          <w:sz w:val="32"/>
          <w:szCs w:val="32"/>
        </w:rPr>
        <w:t>审核</w:t>
      </w:r>
      <w:r>
        <w:rPr>
          <w:rFonts w:hint="eastAsia" w:ascii="仿宋_GB2312" w:hAnsi="仿宋_GB2312" w:eastAsia="仿宋_GB2312" w:cs="仿宋_GB2312"/>
          <w:color w:val="auto"/>
          <w:sz w:val="32"/>
          <w:szCs w:val="32"/>
          <w:lang w:eastAsia="zh-CN"/>
        </w:rPr>
        <w:t>及上报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系统申报数据上报和纸质材料报送根据评委会申报通知中的时间安排</w:t>
      </w:r>
      <w:r>
        <w:rPr>
          <w:rFonts w:hint="eastAsia" w:ascii="仿宋_GB2312" w:hAnsi="仿宋_GB2312" w:eastAsia="仿宋_GB2312" w:cs="仿宋_GB2312"/>
          <w:color w:val="auto"/>
          <w:sz w:val="32"/>
          <w:szCs w:val="32"/>
        </w:rPr>
        <w:t>进行</w:t>
      </w:r>
      <w:r>
        <w:rPr>
          <w:rFonts w:hint="eastAsia" w:ascii="仿宋_GB2312" w:hAnsi="仿宋_GB2312" w:eastAsia="仿宋_GB2312" w:cs="仿宋_GB2312"/>
          <w:color w:val="auto"/>
          <w:sz w:val="32"/>
          <w:szCs w:val="32"/>
          <w:lang w:eastAsia="zh-CN"/>
        </w:rPr>
        <w:t>，逾期不再受理</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lang w:eastAsia="zh-CN"/>
        </w:rPr>
        <w:t>职称申报评审实行个人诚信承诺制，</w:t>
      </w:r>
      <w:r>
        <w:rPr>
          <w:rFonts w:hint="eastAsia" w:ascii="仿宋_GB2312" w:hAnsi="仿宋_GB2312" w:eastAsia="仿宋_GB2312" w:cs="仿宋_GB2312"/>
          <w:color w:val="000000"/>
          <w:sz w:val="32"/>
          <w:szCs w:val="32"/>
        </w:rPr>
        <w:t>专业技术人员应实事求是地填写申报材料</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highlight w:val="none"/>
          <w:lang w:val="en-US" w:eastAsia="zh-CN"/>
        </w:rPr>
        <w:t>实施代表作制度，重点考察科研成果、论文、创作作品质量，淡化数量要求，</w:t>
      </w:r>
      <w:r>
        <w:rPr>
          <w:rFonts w:hint="eastAsia" w:ascii="仿宋_GB2312" w:hAnsi="仿宋_GB2312" w:eastAsia="仿宋_GB2312" w:cs="仿宋_GB2312"/>
          <w:color w:val="000000"/>
          <w:sz w:val="32"/>
          <w:szCs w:val="32"/>
          <w:highlight w:val="none"/>
        </w:rPr>
        <w:t>专业技术人员应按要求提供佐证材料和能够反映本人任现职以来专业技术水平、能力、业绩的代表性成果</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填报的论文（著作、作品等）</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课题、专利</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奖项</w:t>
      </w:r>
      <w:r>
        <w:rPr>
          <w:rFonts w:hint="eastAsia" w:ascii="仿宋_GB2312" w:hAnsi="仿宋_GB2312" w:eastAsia="仿宋_GB2312" w:cs="仿宋_GB2312"/>
          <w:color w:val="000000"/>
          <w:sz w:val="32"/>
          <w:szCs w:val="32"/>
          <w:highlight w:val="none"/>
          <w:lang w:val="en-US" w:eastAsia="zh-CN"/>
        </w:rPr>
        <w:t>及其他每类成果数量</w:t>
      </w:r>
      <w:r>
        <w:rPr>
          <w:rFonts w:hint="eastAsia" w:ascii="仿宋_GB2312" w:hAnsi="仿宋_GB2312" w:eastAsia="仿宋_GB2312" w:cs="仿宋_GB2312"/>
          <w:color w:val="000000"/>
          <w:sz w:val="32"/>
          <w:szCs w:val="32"/>
          <w:highlight w:val="none"/>
        </w:rPr>
        <w:t>分别不超过3项（标准条件另有规定的除外），总数不超过15</w:t>
      </w:r>
      <w:r>
        <w:rPr>
          <w:rFonts w:hint="eastAsia" w:ascii="仿宋_GB2312" w:hAnsi="仿宋_GB2312" w:eastAsia="仿宋_GB2312" w:cs="仿宋_GB2312"/>
          <w:color w:val="000000"/>
          <w:sz w:val="32"/>
          <w:szCs w:val="32"/>
          <w:highlight w:val="none"/>
          <w:lang w:val="en-US" w:eastAsia="zh-CN"/>
        </w:rPr>
        <w:t>项</w:t>
      </w:r>
      <w:r>
        <w:rPr>
          <w:rFonts w:hint="eastAsia" w:ascii="仿宋_GB2312" w:hAnsi="仿宋_GB2312" w:eastAsia="仿宋_GB2312" w:cs="仿宋_GB2312"/>
          <w:color w:val="000000"/>
          <w:sz w:val="32"/>
          <w:szCs w:val="32"/>
          <w:highlight w:val="none"/>
        </w:rPr>
        <w:t>。</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申报人员</w:t>
      </w:r>
      <w:r>
        <w:rPr>
          <w:rFonts w:hint="eastAsia" w:ascii="仿宋_GB2312" w:hAnsi="仿宋_GB2312" w:eastAsia="仿宋_GB2312" w:cs="仿宋_GB2312"/>
          <w:color w:val="auto"/>
          <w:sz w:val="32"/>
          <w:szCs w:val="32"/>
          <w:lang w:eastAsia="zh-CN"/>
        </w:rPr>
        <w:t>提交给评委会的纸质申报材料只提供复印件，</w:t>
      </w:r>
      <w:r>
        <w:rPr>
          <w:rFonts w:hint="eastAsia" w:ascii="仿宋_GB2312" w:hAnsi="仿宋_GB2312" w:eastAsia="仿宋_GB2312" w:cs="仿宋_GB2312"/>
          <w:color w:val="auto"/>
          <w:sz w:val="32"/>
          <w:szCs w:val="32"/>
        </w:rPr>
        <w:t>无需提供原件</w:t>
      </w:r>
      <w:r>
        <w:rPr>
          <w:rFonts w:hint="eastAsia" w:ascii="仿宋_GB2312" w:hAnsi="仿宋_GB2312" w:eastAsia="仿宋_GB2312" w:cs="仿宋_GB2312"/>
          <w:color w:val="auto"/>
          <w:sz w:val="32"/>
          <w:szCs w:val="32"/>
          <w:lang w:eastAsia="zh-CN"/>
        </w:rPr>
        <w:t>；单位和主管部门可根据实际情况审验原件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专业技术</w:t>
      </w:r>
      <w:r>
        <w:rPr>
          <w:rFonts w:hint="eastAsia" w:ascii="仿宋_GB2312" w:hAnsi="仿宋_GB2312" w:eastAsia="仿宋_GB2312" w:cs="仿宋_GB2312"/>
          <w:color w:val="auto"/>
          <w:sz w:val="32"/>
          <w:szCs w:val="32"/>
          <w:lang w:eastAsia="zh-CN"/>
        </w:rPr>
        <w:t>人员完成系统申报后，从</w:t>
      </w:r>
      <w:r>
        <w:rPr>
          <w:rFonts w:hint="eastAsia" w:ascii="仿宋_GB2312" w:hAnsi="仿宋_GB2312" w:eastAsia="仿宋_GB2312" w:cs="仿宋_GB2312"/>
          <w:color w:val="auto"/>
          <w:sz w:val="32"/>
          <w:szCs w:val="32"/>
        </w:rPr>
        <w:t>系统导出《山东省专业技术职称评审表》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一式3份</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rPr>
        <w:t>在“诚信承诺书”栏目签署本人姓名及日期，承诺网上提报的材料真实有效</w:t>
      </w:r>
      <w:r>
        <w:rPr>
          <w:rFonts w:hint="eastAsia" w:ascii="仿宋_GB2312" w:hAnsi="仿宋_GB2312" w:eastAsia="仿宋_GB2312" w:cs="仿宋_GB2312"/>
          <w:color w:val="auto"/>
          <w:sz w:val="32"/>
          <w:szCs w:val="32"/>
          <w:lang w:eastAsia="zh-CN"/>
        </w:rPr>
        <w:t>。“诚信承诺书”必须由申报人员本人签字，</w:t>
      </w:r>
      <w:r>
        <w:rPr>
          <w:rFonts w:hint="eastAsia" w:ascii="仿宋_GB2312" w:hAnsi="仿宋_GB2312" w:eastAsia="仿宋_GB2312" w:cs="仿宋_GB2312"/>
          <w:color w:val="auto"/>
          <w:sz w:val="32"/>
          <w:szCs w:val="32"/>
        </w:rPr>
        <w:t>禁止他人代签</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eastAsia="zh-CN"/>
        </w:rPr>
        <w:t>注意：申报人对其申报材料的真实性负责。</w:t>
      </w:r>
      <w:r>
        <w:rPr>
          <w:rFonts w:hint="eastAsia" w:ascii="仿宋_GB2312" w:hAnsi="仿宋_GB2312" w:eastAsia="仿宋_GB2312" w:cs="仿宋_GB2312"/>
          <w:color w:val="auto"/>
          <w:sz w:val="32"/>
          <w:szCs w:val="32"/>
          <w:lang w:eastAsia="zh-CN"/>
        </w:rPr>
        <w:t>凡有提供虚假材料、剽窃他人学术成果以及其他不正当行为的，取消申报资格；已骗取相应职称的，由人社部门或评委会组建单位予以取消；已被聘任职务的，由聘任单位予以解聘；自查实之日起未满五年的不准其再申报晋升专业技术职务，并计入职称评审诚信档案库，纳入全国信用信息共享平台，记录期限为</w:t>
      </w:r>
      <w:r>
        <w:rPr>
          <w:rFonts w:hint="eastAsia" w:ascii="仿宋_GB2312" w:hAnsi="仿宋_GB2312" w:eastAsia="仿宋_GB2312" w:cs="仿宋_GB2312"/>
          <w:color w:val="auto"/>
          <w:sz w:val="32"/>
          <w:szCs w:val="32"/>
          <w:lang w:val="en-US" w:eastAsia="zh-CN"/>
        </w:rPr>
        <w:t>3年。</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楷体" w:hAnsi="楷体" w:eastAsia="楷体" w:cs="楷体"/>
          <w:b w:val="0"/>
          <w:bCs w:val="0"/>
          <w:color w:val="auto"/>
          <w:spacing w:val="0"/>
          <w:sz w:val="32"/>
          <w:szCs w:val="32"/>
          <w:lang w:eastAsia="zh-CN"/>
        </w:rPr>
      </w:pPr>
      <w:r>
        <w:rPr>
          <w:rFonts w:hint="eastAsia" w:ascii="楷体" w:hAnsi="楷体" w:eastAsia="楷体" w:cs="楷体"/>
          <w:b w:val="0"/>
          <w:bCs w:val="0"/>
          <w:color w:val="auto"/>
          <w:spacing w:val="0"/>
          <w:sz w:val="32"/>
          <w:szCs w:val="32"/>
          <w:lang w:eastAsia="zh-CN"/>
        </w:rPr>
        <w:t>（二）单位审核</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专业技术人员所在单位负责审查申报材料的合法性、真实性、完整性和有效性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要</w:t>
      </w:r>
      <w:r>
        <w:rPr>
          <w:rFonts w:hint="eastAsia" w:ascii="仿宋_GB2312" w:hAnsi="仿宋_GB2312" w:eastAsia="仿宋_GB2312" w:cs="仿宋_GB2312"/>
          <w:color w:val="auto"/>
          <w:sz w:val="32"/>
          <w:szCs w:val="32"/>
          <w:lang w:eastAsia="zh-CN"/>
        </w:rPr>
        <w:t>重点审查申报人员在业绩成果形成、成果评价、成果发表等方面，是否存在品德失范行为，</w:t>
      </w:r>
      <w:r>
        <w:rPr>
          <w:rFonts w:hint="eastAsia" w:ascii="仿宋_GB2312" w:hAnsi="仿宋_GB2312" w:eastAsia="仿宋_GB2312" w:cs="仿宋_GB2312"/>
          <w:b/>
          <w:bCs/>
          <w:color w:val="000000"/>
          <w:sz w:val="32"/>
          <w:szCs w:val="32"/>
          <w:highlight w:val="none"/>
          <w:lang w:eastAsia="zh-CN"/>
        </w:rPr>
        <w:t>将科研诚信审核作为职称评审推荐的必要程序，</w:t>
      </w:r>
      <w:r>
        <w:rPr>
          <w:rFonts w:hint="eastAsia" w:ascii="仿宋_GB2312" w:hAnsi="仿宋_GB2312" w:eastAsia="仿宋_GB2312" w:cs="仿宋_GB2312"/>
          <w:b/>
          <w:bCs/>
          <w:color w:val="000000"/>
          <w:sz w:val="32"/>
          <w:szCs w:val="32"/>
          <w:highlight w:val="none"/>
          <w:lang w:val="en-US" w:eastAsia="zh-CN"/>
        </w:rPr>
        <w:t>以下成果已查明为虚假成果，单位审核时应重点排查，坚决杜绝</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auto"/>
          <w:sz w:val="32"/>
          <w:szCs w:val="32"/>
          <w:lang w:val="en-US" w:eastAsia="zh-CN"/>
        </w:rPr>
        <w:t>2018年12月后在《科协论坛》期刊上发表的论文，冒用“中国智慧工程研究会”名义开展的相关课题研究，冒用“中国教育科学研究院”“中国管理科学研究院”名义开展的相关课题研究，冒用“中国设备管理协会建筑工程课题管理委员会”名义开展的相关课题研究，冒用“国家卫生健康委员会医药卫生基金管理办公室”名义开展的相关课题研究，冒用“中国科学技术协会”名义颁发的“国家科技成果证书”“国家科技进步奖证书”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省级及以上课题需同时核查下级主管部门的逐级推荐材料。</w:t>
      </w:r>
      <w:r>
        <w:rPr>
          <w:rFonts w:hint="eastAsia" w:ascii="仿宋_GB2312" w:hAnsi="仿宋_GB2312" w:eastAsia="仿宋_GB2312" w:cs="仿宋_GB2312"/>
          <w:color w:val="auto"/>
          <w:sz w:val="32"/>
          <w:szCs w:val="32"/>
        </w:rPr>
        <w:t>单位组织推荐时，要按规定公开专业技术任职条件、推荐办法、申报人评审材料、被推荐申报人员名单等情况。要严格程序，严密组织，按要求成立7人以上在相应专业技术岗位上工作的人员组成的推荐委员会（规模较大的单位应</w:t>
      </w:r>
      <w:r>
        <w:rPr>
          <w:rFonts w:hint="eastAsia" w:ascii="仿宋_GB2312" w:hAnsi="仿宋_GB2312" w:eastAsia="仿宋_GB2312" w:cs="仿宋_GB2312"/>
          <w:color w:val="auto"/>
          <w:sz w:val="32"/>
          <w:szCs w:val="32"/>
          <w:lang w:eastAsia="zh-CN"/>
        </w:rPr>
        <w:t>适当</w:t>
      </w:r>
      <w:r>
        <w:rPr>
          <w:rFonts w:hint="eastAsia" w:ascii="仿宋_GB2312" w:hAnsi="仿宋_GB2312" w:eastAsia="仿宋_GB2312" w:cs="仿宋_GB2312"/>
          <w:color w:val="auto"/>
          <w:sz w:val="32"/>
          <w:szCs w:val="32"/>
        </w:rPr>
        <w:t>增加人数），对申报人的职业道德、工作态度、学术技术水平、工作能力和业绩贡献等进行综合评价，提出推荐名单</w:t>
      </w:r>
      <w:r>
        <w:rPr>
          <w:rFonts w:hint="eastAsia" w:ascii="仿宋_GB2312" w:hAnsi="仿宋_GB2312" w:eastAsia="仿宋_GB2312" w:cs="仿宋_GB2312"/>
          <w:color w:val="auto"/>
          <w:sz w:val="32"/>
          <w:szCs w:val="32"/>
          <w:lang w:eastAsia="zh-CN"/>
        </w:rPr>
        <w:t>，并填写《</w:t>
      </w:r>
      <w:r>
        <w:rPr>
          <w:rFonts w:hint="eastAsia" w:ascii="仿宋_GB2312" w:hAnsi="仿宋_GB2312" w:eastAsia="仿宋_GB2312" w:cs="仿宋_GB2312"/>
          <w:color w:val="auto"/>
          <w:sz w:val="32"/>
          <w:szCs w:val="32"/>
        </w:rPr>
        <w:t>专家（学术）委员会推荐意见表</w:t>
      </w: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5-2）</w:t>
      </w:r>
      <w:r>
        <w:rPr>
          <w:rFonts w:hint="eastAsia" w:ascii="仿宋_GB2312" w:hAnsi="仿宋_GB2312" w:eastAsia="仿宋_GB2312" w:cs="仿宋_GB2312"/>
          <w:color w:val="auto"/>
          <w:sz w:val="32"/>
          <w:szCs w:val="32"/>
        </w:rPr>
        <w:t>。单位根据推荐委员会提出的推荐名单，研究确定推荐人选。要按规定将申报材料和投诉受理部门及电话，在单位显著位置公示，有条件的单位应同时在单位网站首页进行公示，公示时间不少于5个工作日</w:t>
      </w:r>
      <w:r>
        <w:rPr>
          <w:rFonts w:hint="eastAsia" w:ascii="仿宋_GB2312" w:hAnsi="仿宋_GB2312" w:eastAsia="仿宋_GB2312" w:cs="仿宋_GB2312"/>
          <w:color w:val="auto"/>
          <w:sz w:val="32"/>
          <w:szCs w:val="32"/>
          <w:lang w:eastAsia="zh-CN"/>
        </w:rPr>
        <w:t>，组织单位专业技术人员填写《“六公开”监督卡》（附件</w:t>
      </w:r>
      <w:r>
        <w:rPr>
          <w:rFonts w:hint="eastAsia" w:ascii="仿宋_GB2312" w:hAnsi="仿宋_GB2312" w:eastAsia="仿宋_GB2312" w:cs="仿宋_GB2312"/>
          <w:color w:val="auto"/>
          <w:sz w:val="32"/>
          <w:szCs w:val="32"/>
          <w:lang w:val="en-US" w:eastAsia="zh-CN"/>
        </w:rPr>
        <w:t>5-1）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公示无异议后方可推荐上报。</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所在单位在《山东省专业技术职称评审表》的单位意见栏应由单位负责人签名，并加盖单位公章。对不符合申报条件的材料，应及时退回并向申报人说明原因。如发现实际情况与网上申报材料不一致或弄虚作假的，经调查核实后对申报人员和相关工作人员按有关规定予以严肃处理。</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楷体" w:hAnsi="楷体" w:eastAsia="楷体" w:cs="楷体"/>
          <w:b w:val="0"/>
          <w:bCs w:val="0"/>
          <w:color w:val="auto"/>
          <w:spacing w:val="0"/>
          <w:sz w:val="32"/>
          <w:szCs w:val="32"/>
          <w:lang w:eastAsia="zh-CN"/>
        </w:rPr>
      </w:pPr>
      <w:r>
        <w:rPr>
          <w:rFonts w:hint="eastAsia" w:ascii="楷体" w:hAnsi="楷体" w:eastAsia="楷体" w:cs="楷体"/>
          <w:b w:val="0"/>
          <w:bCs w:val="0"/>
          <w:color w:val="auto"/>
          <w:spacing w:val="0"/>
          <w:sz w:val="32"/>
          <w:szCs w:val="32"/>
          <w:lang w:eastAsia="zh-CN"/>
        </w:rPr>
        <w:t>（三）主管部门、呈报部门、评委会办事机构审核</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单位主管部门、呈报部门、评委会办事机构要认真审核网络和线下申报材料。对不符合申报条件和程序、超出评委会受理范围或违反委托评审程序报送的申报材料，应及时按原报送渠道退回，并请用人单位书面告知申报人。凡有以下情形之一的，不予受理：不符合评审条件；不符合填写规范；不按规定时间、程序报送；未经或未按规定进行公示；有弄虚作假行为；其它不符合职称政策规定的。对符合条件的，在申报材料的相应意见栏中签署意见，签字盖章，连同其他申报材料，由呈报部门按规定时间报送到指定地点。呈报部门要对单位负责职称工作同志进行业务培训，严格审核把关材料，评委会对退回率超过50%的呈报部门，可采取通报、全部申报材料退回修改的方式予以告诫。</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（四）委托评审</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需要进行委托评审的，评委会办事机构对申报材料审核汇总并联系好委托评审事宜，市直人员由市人社局出具委托函后统一报送，各区（市）和高新区人员由各区（市）人力资源和社会保障局和高新区社会事物综合服务中心出具委托函后统一报送。</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2.接受委托评审的，须经有权限的部门开具委托函，各评委会办事机构方可受理。评审结束后，及时反馈评审结果给出具委托函的部门（单位），由其按规定核准公布和发放证书。</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二、</w:t>
      </w:r>
      <w:r>
        <w:rPr>
          <w:rFonts w:hint="default" w:ascii="Times New Roman" w:hAnsi="Times New Roman" w:eastAsia="黑体" w:cs="Times New Roman"/>
          <w:b w:val="0"/>
          <w:bCs w:val="0"/>
          <w:color w:val="auto"/>
          <w:sz w:val="32"/>
          <w:szCs w:val="32"/>
          <w:lang w:eastAsia="zh-CN"/>
        </w:rPr>
        <w:t>纸质材料报送</w:t>
      </w:r>
      <w:r>
        <w:rPr>
          <w:rFonts w:hint="default" w:ascii="Times New Roman" w:hAnsi="Times New Roman" w:eastAsia="黑体" w:cs="Times New Roman"/>
          <w:b w:val="0"/>
          <w:bCs w:val="0"/>
          <w:color w:val="auto"/>
          <w:sz w:val="32"/>
          <w:szCs w:val="32"/>
        </w:rPr>
        <w:t>要求</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（一）申报人员提交材料</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1.《山东省专业技术职称评审表》原件，一式3份(A3纸型，须由申报系统导出，双面打印）。</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2.身份证复印件1份。</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3.社保参保证明1份（原则上在枣参保时间不得少于6个月）。</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4.2001年以后取得的学历需提供通过“中国高等教育学生信息网（学信网）”（http://www.chsi.com.cn）在线认证后打印的《教育部学历证书电子注册备案表》1份，或“中国学位与研究生教育信息网”（http://www.cdgdc.edu.cn/）在线认证后打印的《认证报告》1份；2001年以前取得的学历需提供学历学位证书复印件1份；专科起点的本科，需同时提交专科毕业证复印件1份；学历证书丢失的人员需提供毕业生登记表复印件1份。</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5.现任专业技术职务资格证书（职业资格证书）复印件1份，单位聘任文件或聘书复印件1份。</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6.申报人员有行政职务的，提交任命文件复印件1份。事业单位“双肩挑”人员申报的，提交《关于事业单位专业技术岗位兼职审批有关问题的通知》（鲁人发〔2008〕71号）规定的审批手续复印件1份。</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7.近5年的年度考核表复印件各1份（如果晋升高一级职称所要求的年限少于5年，可只提供所要求年限期间的年度考核表）。</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8.职称外语和计算机合格证书复印件1份（在省里参评高级职称的根据省高评委要求，我市组建的高级、中级、初级评审委员会不作强制要求）。</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9.继续教育合格证书复印件1份。</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10.工作经历证明（附件5-5）1份，需经单位审核盖章。</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推荐晋升专业技术职务“六公开”监督卡》（附件5-1）1份，《专家（学术）委员会推荐意见表》（附件5-2）1份，《申报人员所在单位公示情况及推荐排序表》（附件5-3）1份；事业单位的申报人员还需提交本单位《2023年度职称评审岗位数量通知单》复印件1份。</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12.晋升方式为“‘专精特新’举荐申报”的，还需提交《“专精特新”中小企业职称申报表》（附件5-6）1份、《“专精特新”中小企业举荐报告》（附件5-7）及举荐人身份证复印件各1份；企业连续参保 6 个月的社保证明及劳动合同（在企业在岗工作时间不得少于 6 个月）；</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13.任现职以来取得的代表性成果复印件各1份，其中论文/著作、课题、专利、奖项及其他每类成果数量分别不超过3项（标准条件另有规定的除外），总数不超过15项。</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14.有学术或社会兼职的，提交证书或兼职文件复印件1份。</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15.反映本人任现职以来专业技术水平、能力、业绩的业务工作总结1份。</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报送的材料、证件等按照以下顺序整理，并和目录一起装订成册，其中复印材料使用A4纸复印，并全部加盖单位或主管部门公章，否则不予受理：</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3" w:firstLineChars="200"/>
        <w:jc w:val="both"/>
        <w:textAlignment w:val="baseline"/>
        <w:outlineLvl w:val="9"/>
        <w:rPr>
          <w:rFonts w:hint="eastAsia" w:ascii="仿宋" w:hAnsi="仿宋" w:eastAsia="仿宋" w:cs="仿宋"/>
          <w:color w:val="auto"/>
          <w:spacing w:val="0"/>
          <w:position w:val="0"/>
          <w:sz w:val="32"/>
          <w:szCs w:val="32"/>
          <w:lang w:val="en-US" w:eastAsia="zh-CN"/>
        </w:rPr>
      </w:pPr>
      <w:r>
        <w:rPr>
          <w:rFonts w:hint="eastAsia" w:ascii="仿宋" w:hAnsi="仿宋" w:eastAsia="仿宋" w:cs="仿宋"/>
          <w:b/>
          <w:bCs/>
          <w:color w:val="auto"/>
          <w:spacing w:val="0"/>
          <w:position w:val="0"/>
          <w:sz w:val="32"/>
          <w:szCs w:val="32"/>
        </w:rPr>
        <w:t>第一册顺序</w:t>
      </w:r>
      <w:r>
        <w:rPr>
          <w:rFonts w:hint="eastAsia" w:ascii="仿宋" w:hAnsi="仿宋" w:eastAsia="仿宋" w:cs="仿宋"/>
          <w:color w:val="auto"/>
          <w:spacing w:val="0"/>
          <w:position w:val="0"/>
          <w:sz w:val="32"/>
          <w:szCs w:val="32"/>
        </w:rPr>
        <w:t>：</w:t>
      </w:r>
      <w:r>
        <w:rPr>
          <w:rFonts w:hint="eastAsia" w:ascii="仿宋_GB2312" w:hAnsi="仿宋_GB2312" w:eastAsia="仿宋_GB2312" w:cs="仿宋_GB2312"/>
          <w:color w:val="auto"/>
          <w:sz w:val="32"/>
          <w:szCs w:val="32"/>
          <w:lang w:val="en-US" w:eastAsia="zh-CN"/>
        </w:rPr>
        <w:t>第2项—第11项（晋升方式为“‘专精特新’举荐申报”的，应为第2项—第12项）；</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3" w:firstLineChars="200"/>
        <w:jc w:val="both"/>
        <w:textAlignment w:val="baseline"/>
        <w:outlineLvl w:val="9"/>
        <w:rPr>
          <w:rFonts w:hint="eastAsia" w:ascii="仿宋" w:hAnsi="仿宋" w:eastAsia="仿宋" w:cs="仿宋"/>
          <w:color w:val="auto"/>
          <w:spacing w:val="0"/>
          <w:position w:val="0"/>
          <w:sz w:val="32"/>
          <w:szCs w:val="32"/>
          <w:lang w:eastAsia="zh-CN"/>
        </w:rPr>
      </w:pPr>
      <w:r>
        <w:rPr>
          <w:rFonts w:hint="eastAsia" w:ascii="仿宋" w:hAnsi="仿宋" w:eastAsia="仿宋" w:cs="仿宋"/>
          <w:b/>
          <w:bCs/>
          <w:color w:val="auto"/>
          <w:spacing w:val="0"/>
          <w:position w:val="0"/>
          <w:sz w:val="32"/>
          <w:szCs w:val="32"/>
        </w:rPr>
        <w:t>第二册顺序</w:t>
      </w:r>
      <w:r>
        <w:rPr>
          <w:rFonts w:hint="eastAsia" w:ascii="仿宋" w:hAnsi="仿宋" w:eastAsia="仿宋" w:cs="仿宋"/>
          <w:color w:val="auto"/>
          <w:spacing w:val="0"/>
          <w:position w:val="0"/>
          <w:sz w:val="32"/>
          <w:szCs w:val="32"/>
        </w:rPr>
        <w:t>：</w:t>
      </w:r>
      <w:r>
        <w:rPr>
          <w:rFonts w:hint="eastAsia" w:ascii="仿宋_GB2312" w:hAnsi="仿宋_GB2312" w:eastAsia="仿宋_GB2312" w:cs="仿宋_GB2312"/>
          <w:color w:val="auto"/>
          <w:sz w:val="32"/>
          <w:szCs w:val="32"/>
          <w:lang w:val="en-US" w:eastAsia="zh-CN"/>
        </w:rPr>
        <w:t>第13项—第15项；其中第13项代表性成果按照“获奖、课题、专利、论文著作、其他”的类别顺序排列，同类成果按照时间顺序由近及远排列，成果类纸质材料顺序与《山东省专业技术职称评审表》第2页“任现职以来取得的代表性成果”顺序相同。</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个人纸质申报材料全部装入牛皮纸档案袋，一人一袋，纸质材料应与材料目录、系统提报材料相一致。档案袋表面需粘贴《枣庄市专业技术职称评审材料表》（附件5-4），根据评委会组建单位要求及时报送。</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3" w:firstLineChars="200"/>
        <w:jc w:val="both"/>
        <w:textAlignment w:val="baseline"/>
        <w:outlineLvl w:val="9"/>
        <w:rPr>
          <w:rFonts w:hint="eastAsia" w:ascii="仿宋" w:hAnsi="仿宋" w:eastAsia="仿宋" w:cs="仿宋"/>
          <w:b w:val="0"/>
          <w:bCs w:val="0"/>
          <w:color w:val="auto"/>
          <w:spacing w:val="0"/>
          <w:position w:val="0"/>
          <w:sz w:val="32"/>
          <w:szCs w:val="32"/>
          <w:lang w:val="en-US" w:eastAsia="zh-CN"/>
        </w:rPr>
      </w:pPr>
      <w:r>
        <w:rPr>
          <w:rFonts w:hint="eastAsia" w:ascii="仿宋" w:hAnsi="仿宋" w:eastAsia="仿宋" w:cs="仿宋"/>
          <w:b/>
          <w:bCs/>
          <w:color w:val="auto"/>
          <w:spacing w:val="0"/>
          <w:position w:val="0"/>
          <w:sz w:val="32"/>
          <w:szCs w:val="32"/>
          <w:lang w:val="en-US" w:eastAsia="zh-CN"/>
        </w:rPr>
        <w:t>参加省级高评委评审的，根据省级高评委要求报送材料。</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楷体" w:hAnsi="楷体" w:eastAsia="楷体" w:cs="楷体"/>
          <w:b w:val="0"/>
          <w:bCs w:val="0"/>
          <w:color w:val="auto"/>
          <w:spacing w:val="0"/>
          <w:position w:val="0"/>
          <w:sz w:val="32"/>
          <w:szCs w:val="32"/>
          <w:lang w:eastAsia="zh-CN"/>
        </w:rPr>
      </w:pPr>
      <w:r>
        <w:rPr>
          <w:rFonts w:hint="eastAsia" w:ascii="楷体" w:hAnsi="楷体" w:eastAsia="楷体" w:cs="楷体"/>
          <w:b w:val="0"/>
          <w:bCs w:val="0"/>
          <w:color w:val="auto"/>
          <w:spacing w:val="0"/>
          <w:position w:val="0"/>
          <w:sz w:val="32"/>
          <w:szCs w:val="32"/>
          <w:lang w:eastAsia="zh-CN"/>
        </w:rPr>
        <w:t>（二）用人单位、主管部门、呈报部门提交材料</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1.所在单位、主管部门、呈报部门要对申报材料认真审查，严格把关，确实无异议的，需在相应意见栏签署意见，负责人签字并加盖单位公章。</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呈报部门需提交《呈报人员花名册》（系统“职称申报数据上报”板块点击“导出花名册”），加盖部门公章，并将《花名册》excel电子版发送至指定邮箱（工程技术、农业技术、经济专业副高级以及基层工程技术、基层农业技术、基层统计专业的高级职称《花名册》excel电子版发送至市人社局专技科邮箱：zzzjk@zz.shandong.cn）；《花名册》中的序号与纸质材料档案袋表面粘贴的《枣庄市专业技术职称评审材料表》中的“呈报部门”处编号保持一致（呈报部门编号请用签字笔填写）；各呈报单位报送材料时，请将所有申报人员材料按照顺序排好。</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3.呈报部门应按照评委会办事机构的报送时间要求，及时通过系统上报职称申报数据，并将纸质申报材料及《呈报人员花名册》报送至指定地点。</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4.需委托评审的，应由具有相应权限的人社部门出具委托函。</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Times New Roman" w:hAnsi="Times New Roman" w:eastAsia="黑体" w:cs="Times New Roman"/>
          <w:b/>
          <w:bCs/>
          <w:color w:val="auto"/>
          <w:spacing w:val="0"/>
          <w:sz w:val="32"/>
          <w:szCs w:val="32"/>
          <w:highlight w:val="none"/>
        </w:rPr>
      </w:pPr>
      <w:r>
        <w:rPr>
          <w:rFonts w:hint="default" w:ascii="Times New Roman" w:hAnsi="Times New Roman" w:eastAsia="黑体" w:cs="Times New Roman"/>
          <w:b w:val="0"/>
          <w:bCs w:val="0"/>
          <w:color w:val="auto"/>
          <w:spacing w:val="0"/>
          <w:sz w:val="32"/>
          <w:szCs w:val="32"/>
        </w:rPr>
        <w:t>三、</w:t>
      </w:r>
      <w:r>
        <w:rPr>
          <w:rFonts w:hint="default" w:ascii="Times New Roman" w:hAnsi="Times New Roman" w:eastAsia="黑体" w:cs="Times New Roman"/>
          <w:b w:val="0"/>
          <w:bCs w:val="0"/>
          <w:color w:val="auto"/>
          <w:spacing w:val="0"/>
          <w:sz w:val="32"/>
          <w:szCs w:val="32"/>
          <w:lang w:eastAsia="zh-CN"/>
        </w:rPr>
        <w:t>系统填报</w:t>
      </w:r>
      <w:r>
        <w:rPr>
          <w:rFonts w:hint="default" w:ascii="Times New Roman" w:hAnsi="Times New Roman" w:eastAsia="黑体" w:cs="Times New Roman"/>
          <w:b w:val="0"/>
          <w:bCs w:val="0"/>
          <w:color w:val="auto"/>
          <w:spacing w:val="0"/>
          <w:sz w:val="32"/>
          <w:szCs w:val="32"/>
        </w:rPr>
        <w:t>说明</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专业技术人员要如实填写申报材料；上传的证明材料应完整清晰，按照“时间+内容”的格式命名，如有多个页面，应合并扫描为1个文件，附件支持5MB以下的pdf、jpg、png、gif格式文件。</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用人单位、主管部门、呈报部门、评委会办事机构要认真审核申报材料，确保提供的评审材料真实、准确、有效；对于不符合规定条件、填写不规范的申报材料应当一次性告知申报人需要补充更正的全部内容和时限要求；对于符合规定的申报材料，应按照“用人单位—主管部门—呈报部门—评委会”逐级建立申报路径，及时上报。</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 w:hAnsi="仿宋" w:eastAsia="仿宋" w:cs="仿宋"/>
          <w:color w:val="auto"/>
          <w:spacing w:val="0"/>
          <w:sz w:val="32"/>
          <w:szCs w:val="32"/>
          <w:lang w:val="en-US" w:eastAsia="zh-CN"/>
        </w:rPr>
      </w:pPr>
      <w:r>
        <w:rPr>
          <w:rFonts w:hint="eastAsia" w:ascii="仿宋_GB2312" w:hAnsi="仿宋_GB2312" w:eastAsia="仿宋_GB2312" w:cs="仿宋_GB2312"/>
          <w:color w:val="auto"/>
          <w:sz w:val="32"/>
          <w:szCs w:val="32"/>
          <w:lang w:val="en-US" w:eastAsia="zh-CN"/>
        </w:rPr>
        <w:t>现就职称申报系统《山东省专业技术职称评审表》填写说明如下</w:t>
      </w:r>
      <w:r>
        <w:rPr>
          <w:rFonts w:hint="eastAsia" w:ascii="仿宋_GB2312" w:hAnsi="仿宋_GB2312" w:eastAsia="仿宋_GB2312" w:cs="仿宋_GB2312"/>
          <w:b/>
          <w:bCs/>
          <w:color w:val="auto"/>
          <w:spacing w:val="0"/>
          <w:sz w:val="32"/>
          <w:szCs w:val="32"/>
          <w:lang w:eastAsia="zh-CN"/>
        </w:rPr>
        <w:t>（注意：在省级高评委参评职称的，按照省级高评委申报通知要求进行填写）</w:t>
      </w:r>
      <w:r>
        <w:rPr>
          <w:rFonts w:hint="eastAsia" w:ascii="仿宋_GB2312" w:hAnsi="仿宋_GB2312" w:eastAsia="仿宋_GB2312" w:cs="仿宋_GB2312"/>
          <w:b w:val="0"/>
          <w:bCs w:val="0"/>
          <w:color w:val="auto"/>
          <w:spacing w:val="0"/>
          <w:sz w:val="32"/>
          <w:szCs w:val="32"/>
          <w:lang w:eastAsia="zh-CN"/>
        </w:rPr>
        <w:t>。</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楷体_GB2312" w:hAnsi="楷体_GB2312" w:eastAsia="楷体_GB2312" w:cs="楷体_GB2312"/>
          <w:b w:val="0"/>
          <w:bCs w:val="0"/>
          <w:color w:val="auto"/>
          <w:spacing w:val="0"/>
          <w:position w:val="0"/>
          <w:sz w:val="32"/>
          <w:szCs w:val="32"/>
          <w:lang w:val="en-US" w:eastAsia="zh-CN"/>
        </w:rPr>
      </w:pPr>
      <w:r>
        <w:rPr>
          <w:rFonts w:hint="eastAsia" w:ascii="楷体_GB2312" w:hAnsi="楷体_GB2312" w:eastAsia="楷体_GB2312" w:cs="楷体_GB2312"/>
          <w:b w:val="0"/>
          <w:bCs w:val="0"/>
          <w:color w:val="auto"/>
          <w:spacing w:val="0"/>
          <w:position w:val="0"/>
          <w:sz w:val="32"/>
          <w:szCs w:val="32"/>
          <w:lang w:val="en-US" w:eastAsia="zh-CN"/>
        </w:rPr>
        <w:t>（一）基本信息</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1.根据实际情况填写，“生日”以身份证出生日期为准，“手机”和“邮箱”请填写目前正在使用的，确保能联系到本人。</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2.上传身份证明时请将身份证正反面置于一张图片上传。</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3.上传社保证明时请将证明材料置于一张图片上传。</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4.上传近期个人证件照电子版（评审通过后将用于打印电子职称证书）。</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楷体_GB2312" w:hAnsi="楷体_GB2312" w:eastAsia="楷体_GB2312" w:cs="楷体_GB2312"/>
          <w:b w:val="0"/>
          <w:bCs w:val="0"/>
          <w:color w:val="auto"/>
          <w:spacing w:val="0"/>
          <w:position w:val="0"/>
          <w:sz w:val="32"/>
          <w:szCs w:val="32"/>
          <w:lang w:val="en-US" w:eastAsia="zh-CN"/>
        </w:rPr>
      </w:pPr>
      <w:r>
        <w:rPr>
          <w:rFonts w:hint="eastAsia" w:ascii="楷体_GB2312" w:hAnsi="楷体_GB2312" w:eastAsia="楷体_GB2312" w:cs="楷体_GB2312"/>
          <w:b w:val="0"/>
          <w:bCs w:val="0"/>
          <w:color w:val="auto"/>
          <w:spacing w:val="0"/>
          <w:position w:val="0"/>
          <w:sz w:val="32"/>
          <w:szCs w:val="32"/>
          <w:lang w:val="en-US" w:eastAsia="zh-CN"/>
        </w:rPr>
        <w:t>（二）职称申报</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1.“申报级别”“申报系列”“申报职称”“现从事专业”请从下拉选项框中选择。</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3"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 w:hAnsi="仿宋" w:eastAsia="仿宋" w:cs="仿宋"/>
          <w:b/>
          <w:bCs/>
          <w:color w:val="auto"/>
          <w:spacing w:val="0"/>
          <w:sz w:val="32"/>
          <w:szCs w:val="32"/>
          <w:lang w:val="en-US" w:eastAsia="zh-CN"/>
        </w:rPr>
        <w:t>注意：</w:t>
      </w:r>
      <w:r>
        <w:rPr>
          <w:rFonts w:hint="eastAsia" w:ascii="仿宋_GB2312" w:hAnsi="仿宋_GB2312" w:eastAsia="仿宋_GB2312" w:cs="仿宋_GB2312"/>
          <w:color w:val="auto"/>
          <w:sz w:val="32"/>
          <w:szCs w:val="32"/>
          <w:lang w:val="en-US" w:eastAsia="zh-CN"/>
        </w:rPr>
        <w:t>申报高级职称的“工程技术”系列仅限从事电力工程、电子信息、纺织工程、化工工程、机械电气、节能工程、汽车工程、轻工工程、食品工程、人工智能、设备动力、物联网、云计算等专业的工程技术人员申报；从事建设工程、交通工程、煤炭工程、环保工程、林业工程、质量工程等工作的工程技术人员请选择相应的申报系列；从事市政工程专业的工程技术人员建议根据实际工作内容申报“建设工程”系列或“交通工程”系列。中、初级职称申报根据实际情况，从其规定。</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2.“申报方式”分为：正常晋升、破格、改系列、复合型人才评审、高层次人才直评、非企事业单位交流到企事业单位人员、“专精特新”举荐申报等方式。</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（1）符合正常申报评审条件的人员，此处选择“正常晋升”；</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（2）学历、资历等不满足正常申报评审条件，但满足破格评审条件时，此处选择“破格”，同时还须填写“破格情况”：学历破格、资历破格、学历资历双破格、改系列破格；</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改系列申报职称的，此处选择“改系列”，例：现专业技术资格为交通工程系列工程师，要申报工程技术系列工程师，则选择改系列申报（注意：改系列评审只能申报与原职称同层级的职称，不得直接申报高一级的职称）；</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（4）以高技能人才身份申报专业技术职称的，此处选择“高技能人才贯通”，具体要求请参照《山东省人力资源和社会保障厅 关于进一步做好高技能人才和专业技术人才职业发展贯通工作的通知》（鲁人社字〔2021〕70号）；</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（5）以高层次人才身份直接申报副高级或正高级职称的，此处选择“高层次人才直评”，具体要求请参照《枣庄市人力资源和社会保障局 关于印发&lt;枣庄市高层次专业技术人才职称评审暂行办法&gt;的通知》（枣人社字〔2019〕94号）；</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非企事业单位（含参公管理单位）的人员交流聘用到企事业单位专业技术岗位上工作，在现工作岗位从事专业技术工作一年以上，符合相应职称申报条件的，此处选择“非企事业单位人员交流到企事业单位人员”；</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（7）已取得一个系列（专业）职称并聘用到相应岗位上的专业技术人员，经所在单位批准，再申报其他系列（专业）同级别的职称，此处选择“复合型人才评审”。</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专精特新中小企业和制造业单项冠军企业的工程技术人才，经企业董事长（或研发团队技术带头人）署名举荐直接申报高级职称的，此处选择“‘专精特新’举荐申报”，具体要求请参照《山东省人力资源和社会保障厅 山东省工业和信息化厅关于印发创新专精特新中小企业和制造业单项冠军企业职称评审机制若干措施的通知》（鲁人社字〔2022〕129号）。</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3.“申报单位”需从系统中选择与本人建立正式劳动（聘用）关系的单位名称（原则上应和个人社保缴费单位一致）。    </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注意：若查询不到申报单位，请先在系统中进行单位注册并申请职称权限，注册时必须填写法定全称，即名称与单位公章相同，不可填写简称。</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是否是工作单位”，如果“申报单位”是本人的实际工作单位，就在“是否是工作单位”下拉框中选“是”。否则下拉框中选择“人事代理”“劳务派遣”或“个人代理”，选择“人事代理”或“劳务派遣”的，需要在“工作单位”栏目选择实际的人事代理或劳务派遣单位，人事代理人员还需在“人事代理单位”处填写人事代理机构全称（例：张三为A劳务派遣公司派遣到枣庄B公司工作。填报系统时，“申报单位”选择A劳务派遣公司，在“是否是工作单位”选“劳务派遣”，然后在“工作单位”处选择枣庄B公司）。</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自由职业者申报职称评审的，“申报单位”选择其所在的街道社区、村委会或乡镇人力资源社会保障所，“是否是工作单位”下拉框中选择“个人代理”，“工作单位”处无需选择。</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5.“参加工作时间”按首次参加工作时间填写。</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专业工作年限”，指从事专业技术工作的年限，计算到申报年度的年底，每满12个月计算1年，未满12个月的不予计算，须扣除间断工龄时间。改系列前后从事专业技术工作的年限可以累积计算（例：王某2000年开始从事建设工程专业技术工作，2010年申报建设工程中级工程师职称时，专业工作年限为10年；2015年由于工作岗位调整从事交通工程专业技术工作，2020年通过改系列申报交通工程中级工程师职称时，专业工作年限为20年；2023年申报交通工程高级工程师职称时，专业工作年限为23年）。</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楷体_GB2312" w:hAnsi="楷体_GB2312" w:eastAsia="楷体_GB2312" w:cs="楷体_GB2312"/>
          <w:b w:val="0"/>
          <w:bCs w:val="0"/>
          <w:color w:val="auto"/>
          <w:spacing w:val="0"/>
          <w:position w:val="0"/>
          <w:sz w:val="32"/>
          <w:szCs w:val="32"/>
          <w:lang w:val="en-US" w:eastAsia="zh-CN"/>
        </w:rPr>
      </w:pPr>
      <w:r>
        <w:rPr>
          <w:rFonts w:hint="eastAsia" w:ascii="楷体_GB2312" w:hAnsi="楷体_GB2312" w:eastAsia="楷体_GB2312" w:cs="楷体_GB2312"/>
          <w:b w:val="0"/>
          <w:bCs w:val="0"/>
          <w:color w:val="auto"/>
          <w:spacing w:val="0"/>
          <w:position w:val="0"/>
          <w:sz w:val="32"/>
          <w:szCs w:val="32"/>
          <w:lang w:val="en-US" w:eastAsia="zh-CN"/>
        </w:rPr>
        <w:t>（三）学历信息</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毕业时间”“毕业院校”“专业”“学历学位”要与学历、学位证书信息一致，不得随意填写。技工院校中级工班、高级工班、预备技师（技师）班毕业可以分别按相当于中专、大专、本科学历申报评审相应专业职称。1970-1977年恢复高考制度以前入学的高等院校毕业生学历填写“大学普通班”；1993-1997年入学并取得“山东省干部教育验印专用章”验印的学业证书，填写“省业余大学、大专”。大专（中专）专业证书不属于国家承认的学历。</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2.“评审依据学历”：指参评本年度职称所依据的学历；全日制和非全日制学历都可以用于职称申报；参加工作后取得的学历，不再限定年限要求。</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3.证明材料：</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 w:hAnsi="仿宋" w:eastAsia="仿宋" w:cs="仿宋"/>
          <w:color w:val="auto"/>
          <w:spacing w:val="0"/>
          <w:sz w:val="32"/>
          <w:szCs w:val="32"/>
          <w:lang w:val="en-US" w:eastAsia="zh-CN"/>
        </w:rPr>
      </w:pPr>
      <w:r>
        <w:rPr>
          <w:rFonts w:hint="eastAsia" w:ascii="仿宋_GB2312" w:hAnsi="仿宋_GB2312" w:eastAsia="仿宋_GB2312" w:cs="仿宋_GB2312"/>
          <w:color w:val="auto"/>
          <w:sz w:val="32"/>
          <w:szCs w:val="32"/>
          <w:lang w:val="en-US" w:eastAsia="zh-CN"/>
        </w:rPr>
        <w:t>（1）2001年以后取得的凡在学信网能正常查验学历信息可以不上传毕业证书原件，只上传在线验证报告，填写学信网验证码；获取方式：进入“中国高等教育学生信息网”（https://www.chsi.com.cn/）-学信档案-登录/注册-在线验证报告申请-教育部学历证书电子注册备案表-查看-申请-设置最大期限6个月-查看（以前申请过该报告的可选择延长验证有效期，将在线验证报告有效期设置为最大期限6个月），即可获取《教育部学历证书电子注册备案表》和“在线验证码”；</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3" w:firstLineChars="200"/>
        <w:jc w:val="both"/>
        <w:textAlignment w:val="baseline"/>
        <w:outlineLvl w:val="9"/>
        <w:rPr>
          <w:rFonts w:hint="eastAsia" w:ascii="仿宋_GB2312" w:hAnsi="仿宋_GB2312" w:eastAsia="仿宋_GB2312" w:cs="仿宋_GB2312"/>
          <w:b/>
          <w:bCs/>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注意：是学历证书电子注册备案表，不是学籍在线验证报告。</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凡在“中国学位与研究生教育信息网”（http://www.cdgdc.edu.cn/）能正常查验学位信息的专业技术人员，可以不上传学位证书原件，只上传学位电子认证报告；学位电子认证报告下载方式：“中国学位与研究生教育信息网”-中国学位认证-认证申请-登录-学位认证申请，根据有关流程操作。申请后在学位申请单管理-已完成申请单中下载电子报告；</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注意：获得工程类专业学位研究生的专业技术人才，可提前1年参加相应专业的职称评审，必须提供“中国学位与研究生教育信息网”学位电子认证报告。</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（3）国（境）外学历须上传教育部留学服务中心国（境）外学历学位认证书，可通过教育部留学服务中心网站（http://zwfw.cscse.edu.cn/）进行认证查询；</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中央党校函授教育学历，可在“中共中央党校函授教育网(https://ci.ccps.gov.cn/diploma/)”上查验并上传查询结果截图。山东省委党校业余教育学历，可在“山东党校干部继续教育网(http://xy.sddx.gov.cn/channels/ch01492)”上查验并上传查询结果截图；</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（5）2001年以前取得的学历需要提供学历学位证书扫描件，学历证书丢失的需要提供毕业生登记表复印件。</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楷体_GB2312" w:hAnsi="楷体_GB2312" w:eastAsia="楷体_GB2312" w:cs="楷体_GB2312"/>
          <w:b w:val="0"/>
          <w:bCs w:val="0"/>
          <w:color w:val="auto"/>
          <w:spacing w:val="0"/>
          <w:position w:val="0"/>
          <w:sz w:val="32"/>
          <w:szCs w:val="32"/>
          <w:lang w:val="en-US" w:eastAsia="zh-CN"/>
        </w:rPr>
      </w:pPr>
      <w:r>
        <w:rPr>
          <w:rFonts w:hint="eastAsia" w:ascii="楷体_GB2312" w:hAnsi="楷体_GB2312" w:eastAsia="楷体_GB2312" w:cs="楷体_GB2312"/>
          <w:b w:val="0"/>
          <w:bCs w:val="0"/>
          <w:color w:val="auto"/>
          <w:spacing w:val="0"/>
          <w:position w:val="0"/>
          <w:sz w:val="32"/>
          <w:szCs w:val="32"/>
          <w:lang w:val="en-US" w:eastAsia="zh-CN"/>
        </w:rPr>
        <w:t>（四）现专业技术职称、职业资格</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职称级别”“职称系列”“现专业技术职称”要与职称证书保持一致，“专业技术获取资格时间”填写评审通过时间；须上传职称证书作为证明材料（如职称证书丢失，也可以上传现职称的《山东省专业技术职称评审表》和公布文；如现专业技术职务资格是通过改系列评审取得，还应再上传改系列前的职称证书）。</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2.“聘任时间”填写第一次受聘现职称层级的时间，“聘任年限”填写聘任累计年限，年限计算到申报年度的年底，每满12个月计算1年，未满12个月的不予计算。须上传聘书、聘文或聘用审批表等证明材料。</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3.“职业资格”请从系统职业资格树中选择，“获得职业资格时间”填写执业资格证书批准日期；须上传执业资格证书作为证明材料。</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4.若无现专业技术职称，请在“现专业技术职称”输入框中填写“无”，保存即可。</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5.职业资格与职称的对应关系请参照《山东省人力资源和社会保障厅 关于建立部分专业技术类职业资格和职称对应关系的通知》（鲁人社办发〔2019〕14号）。</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6.以高技能人才、高层次人才身份申报的，此处须上传高级技工、技师、高级技师证书、山东惠才卡、我市认定提供高层次人才绿色通道证明材料、博士后证书等相关材料原件。</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楷体_GB2312" w:hAnsi="楷体_GB2312" w:eastAsia="楷体_GB2312" w:cs="楷体_GB2312"/>
          <w:b w:val="0"/>
          <w:bCs w:val="0"/>
          <w:color w:val="auto"/>
          <w:spacing w:val="0"/>
          <w:position w:val="0"/>
          <w:sz w:val="32"/>
          <w:szCs w:val="32"/>
          <w:lang w:val="en-US" w:eastAsia="zh-CN"/>
        </w:rPr>
      </w:pPr>
      <w:r>
        <w:rPr>
          <w:rFonts w:hint="eastAsia" w:ascii="楷体_GB2312" w:hAnsi="楷体_GB2312" w:eastAsia="楷体_GB2312" w:cs="楷体_GB2312"/>
          <w:b w:val="0"/>
          <w:bCs w:val="0"/>
          <w:color w:val="auto"/>
          <w:spacing w:val="0"/>
          <w:position w:val="0"/>
          <w:sz w:val="32"/>
          <w:szCs w:val="32"/>
          <w:lang w:val="en-US" w:eastAsia="zh-CN"/>
        </w:rPr>
        <w:t xml:space="preserve">（五）现任（含兼任）行政职务 </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根据正式任命文件填写“现任（含兼任）行政职务”，如实选择“任职时间”，并上传正式任命文件、会议纪要或《事业单位专业技术岗位兼职审批表》。</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楷体_GB2312" w:hAnsi="楷体_GB2312" w:eastAsia="楷体_GB2312" w:cs="楷体_GB2312"/>
          <w:b w:val="0"/>
          <w:bCs w:val="0"/>
          <w:color w:val="auto"/>
          <w:spacing w:val="0"/>
          <w:position w:val="0"/>
          <w:sz w:val="32"/>
          <w:szCs w:val="32"/>
          <w:lang w:val="en-US" w:eastAsia="zh-CN"/>
        </w:rPr>
      </w:pPr>
      <w:r>
        <w:rPr>
          <w:rFonts w:hint="eastAsia" w:ascii="楷体_GB2312" w:hAnsi="楷体_GB2312" w:eastAsia="楷体_GB2312" w:cs="楷体_GB2312"/>
          <w:b w:val="0"/>
          <w:bCs w:val="0"/>
          <w:color w:val="auto"/>
          <w:spacing w:val="0"/>
          <w:position w:val="0"/>
          <w:sz w:val="32"/>
          <w:szCs w:val="32"/>
          <w:lang w:val="en-US" w:eastAsia="zh-CN"/>
        </w:rPr>
        <w:t xml:space="preserve">（六）任现职以来考核情况信息 </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申报高级职称的，自申报年度起，按照时间顺序填报往前数5个连续年度的考核等次，并上传相应的年度考核登记表。如果晋升高一级职称所要求的年限少于5年，可以只提供所要求年限期间的年度考核表。</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楷体_GB2312" w:hAnsi="楷体_GB2312" w:eastAsia="楷体_GB2312" w:cs="楷体_GB2312"/>
          <w:b w:val="0"/>
          <w:bCs w:val="0"/>
          <w:color w:val="auto"/>
          <w:spacing w:val="0"/>
          <w:position w:val="0"/>
          <w:sz w:val="32"/>
          <w:szCs w:val="32"/>
          <w:lang w:val="en-US" w:eastAsia="zh-CN"/>
        </w:rPr>
      </w:pPr>
      <w:r>
        <w:rPr>
          <w:rFonts w:hint="eastAsia" w:ascii="楷体_GB2312" w:hAnsi="楷体_GB2312" w:eastAsia="楷体_GB2312" w:cs="楷体_GB2312"/>
          <w:b w:val="0"/>
          <w:bCs w:val="0"/>
          <w:color w:val="auto"/>
          <w:spacing w:val="0"/>
          <w:position w:val="0"/>
          <w:sz w:val="32"/>
          <w:szCs w:val="32"/>
          <w:lang w:val="en-US" w:eastAsia="zh-CN"/>
        </w:rPr>
        <w:t xml:space="preserve">（七）外语/计算机水平 </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请根据实际情况填写“懂何种外语，达到何种程度”和“计算机水平”。</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1.“懂何种外语，达到何种程度”应按“证书名称+语种+等级+成绩”的格式填写，如“全国职称外语等级考试英语理工B级60分”；</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2.“计算机水平”应按“证书名称+成绩或模块数目”的格式填写，如“全国专业技术人员计算机应用能力考试4个模块”。</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证明材料：上传相应证书，包括但不限于全国职称外语等级考试成绩通知书、全国专业技术人员计算机应用能力考试合格证书、大学英语四六级证书等材料（在省里参评高级职称的根据省级高评委要求，我市组建的高级、中级、初级评审委员会不作强制要求）。</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楷体_GB2312" w:hAnsi="楷体_GB2312" w:eastAsia="楷体_GB2312" w:cs="楷体_GB2312"/>
          <w:b w:val="0"/>
          <w:bCs w:val="0"/>
          <w:color w:val="auto"/>
          <w:spacing w:val="0"/>
          <w:position w:val="0"/>
          <w:sz w:val="32"/>
          <w:szCs w:val="32"/>
          <w:lang w:val="en-US" w:eastAsia="zh-CN"/>
        </w:rPr>
      </w:pPr>
      <w:r>
        <w:rPr>
          <w:rFonts w:hint="eastAsia" w:ascii="楷体_GB2312" w:hAnsi="楷体_GB2312" w:eastAsia="楷体_GB2312" w:cs="楷体_GB2312"/>
          <w:b w:val="0"/>
          <w:bCs w:val="0"/>
          <w:color w:val="auto"/>
          <w:spacing w:val="0"/>
          <w:position w:val="0"/>
          <w:sz w:val="32"/>
          <w:szCs w:val="32"/>
          <w:lang w:val="en-US" w:eastAsia="zh-CN"/>
        </w:rPr>
        <w:t>（八）近五年学习培训及继续教育经历</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每年继续教育应不少于90学时，其中，公需课不少于30学时，专业课不少于60学时。职称申报评审系统将自动从“山东省专业技术人员继续教育公共服务平台”（网址：http://117.73.255.69:9080/）提取近5年的继续教育数据。</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楷体_GB2312" w:hAnsi="楷体_GB2312" w:eastAsia="楷体_GB2312" w:cs="楷体_GB2312"/>
          <w:b w:val="0"/>
          <w:bCs w:val="0"/>
          <w:color w:val="auto"/>
          <w:spacing w:val="0"/>
          <w:position w:val="0"/>
          <w:sz w:val="32"/>
          <w:szCs w:val="32"/>
          <w:lang w:val="en-US" w:eastAsia="zh-CN"/>
        </w:rPr>
      </w:pPr>
      <w:r>
        <w:rPr>
          <w:rFonts w:hint="eastAsia" w:ascii="楷体_GB2312" w:hAnsi="楷体_GB2312" w:eastAsia="楷体_GB2312" w:cs="楷体_GB2312"/>
          <w:b w:val="0"/>
          <w:bCs w:val="0"/>
          <w:color w:val="auto"/>
          <w:spacing w:val="0"/>
          <w:position w:val="0"/>
          <w:sz w:val="32"/>
          <w:szCs w:val="32"/>
          <w:lang w:val="en-US" w:eastAsia="zh-CN"/>
        </w:rPr>
        <w:t>（九）工作经历</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自参加工作开始，按照时间顺序填写从事过的主要工作（最多填写6条工作经历）；上传相关证明材料或经单位审核盖章的工作经历证明（附件5-5）。</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楷体_GB2312" w:hAnsi="楷体_GB2312" w:eastAsia="楷体_GB2312" w:cs="楷体_GB2312"/>
          <w:b w:val="0"/>
          <w:bCs w:val="0"/>
          <w:color w:val="auto"/>
          <w:spacing w:val="0"/>
          <w:position w:val="0"/>
          <w:sz w:val="32"/>
          <w:szCs w:val="32"/>
          <w:lang w:val="en-US" w:eastAsia="zh-CN"/>
        </w:rPr>
      </w:pPr>
      <w:r>
        <w:rPr>
          <w:rFonts w:hint="eastAsia" w:ascii="楷体_GB2312" w:hAnsi="楷体_GB2312" w:eastAsia="楷体_GB2312" w:cs="楷体_GB2312"/>
          <w:b w:val="0"/>
          <w:bCs w:val="0"/>
          <w:color w:val="auto"/>
          <w:spacing w:val="0"/>
          <w:position w:val="0"/>
          <w:sz w:val="32"/>
          <w:szCs w:val="32"/>
          <w:lang w:val="en-US" w:eastAsia="zh-CN"/>
        </w:rPr>
        <w:t>（十）任现职以来取得的代表性成果</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实施代表作制度，重点考察科研成果、论文、创作作品质量，淡化数量要求，专业技术人员应按要求提供佐证材料和能够反映本人任现职以来专业技术水平、能力、业绩的代表性成果，填报的论文（著作、作品等）、课题、专利、奖项及其他每类成果数量分别不超过3项（标准条件另有规定的除外），总数不超过15项。</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z w:val="32"/>
          <w:szCs w:val="32"/>
          <w:lang w:val="en-US" w:eastAsia="zh-CN"/>
        </w:rPr>
        <w:t>各项成果必须符合本专业《标准条件》中规定的标准内容，禁止填报不符合条件的成果。</w:t>
      </w:r>
      <w:r>
        <w:rPr>
          <w:rFonts w:hint="eastAsia" w:ascii="仿宋_GB2312" w:hAnsi="仿宋_GB2312" w:eastAsia="仿宋_GB2312" w:cs="仿宋_GB2312"/>
          <w:b/>
          <w:bCs/>
          <w:color w:val="auto"/>
          <w:spacing w:val="0"/>
          <w:position w:val="0"/>
          <w:sz w:val="32"/>
          <w:szCs w:val="32"/>
          <w:lang w:val="en-US" w:eastAsia="zh-CN"/>
        </w:rPr>
        <w:t>同一成果只能选填“获奖”“课题”“专利”“论文/著作”“其他”中的一项，不能重复填写，重复填写的成果仍按一项计算；同一成果的不同奖项只填写最高奖项。</w:t>
      </w:r>
      <w:r>
        <w:rPr>
          <w:rFonts w:hint="eastAsia" w:ascii="仿宋_GB2312" w:hAnsi="仿宋_GB2312" w:eastAsia="仿宋_GB2312" w:cs="仿宋_GB2312"/>
          <w:color w:val="auto"/>
          <w:spacing w:val="0"/>
          <w:position w:val="0"/>
          <w:sz w:val="32"/>
          <w:szCs w:val="32"/>
          <w:lang w:val="en-US" w:eastAsia="zh-CN"/>
        </w:rPr>
        <w:t>上述材料的发表时间应在呈报材料的截止时间内，超期的不予认可，不予受理。填报代表性成果时，按照成果类别分类上传，同类成果按照时间顺序由近及远排列。</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3" w:firstLineChars="200"/>
        <w:jc w:val="both"/>
        <w:textAlignment w:val="baseline"/>
        <w:outlineLvl w:val="9"/>
        <w:rPr>
          <w:rFonts w:hint="eastAsia" w:ascii="仿宋_GB2312" w:hAnsi="仿宋_GB2312" w:eastAsia="仿宋_GB2312" w:cs="仿宋_GB2312"/>
          <w:b/>
          <w:bCs/>
          <w:color w:val="auto"/>
          <w:spacing w:val="0"/>
          <w:position w:val="0"/>
          <w:sz w:val="32"/>
          <w:szCs w:val="32"/>
          <w:lang w:val="en-US" w:eastAsia="zh-CN"/>
        </w:rPr>
      </w:pPr>
      <w:r>
        <w:rPr>
          <w:rFonts w:hint="eastAsia" w:ascii="仿宋_GB2312" w:hAnsi="仿宋_GB2312" w:eastAsia="仿宋_GB2312" w:cs="仿宋_GB2312"/>
          <w:b/>
          <w:bCs/>
          <w:color w:val="auto"/>
          <w:spacing w:val="0"/>
          <w:position w:val="0"/>
          <w:sz w:val="32"/>
          <w:szCs w:val="32"/>
          <w:lang w:val="en-US" w:eastAsia="zh-CN"/>
        </w:rPr>
        <w:t>1.论文/著作</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（1）成果名称：先注明是“论文”还是“著作”，然后填</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right="0" w:rightChars="0"/>
        <w:jc w:val="both"/>
        <w:textAlignment w:val="baseline"/>
        <w:outlineLvl w:val="9"/>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写论著名称。如“论文：《××方法的应用效果分析》”。</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（2）杂志或出版社：论文填写杂志的法定全称；著作填写出版社的法定全称。</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（3）时间：填写论文或著作的出版时间。</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（4）位次：采用“申报人位次/合作人数”的填写法，例：系个人独立完成的填写“1/1”；申报人为第1位完成人，系3人合作完成的，填写“1/3”，依此类推。</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（5）</w:t>
      </w:r>
      <w:r>
        <w:rPr>
          <w:rFonts w:hint="eastAsia" w:ascii="仿宋_GB2312" w:hAnsi="仿宋_GB2312" w:eastAsia="仿宋_GB2312" w:cs="仿宋_GB2312"/>
          <w:color w:val="auto"/>
          <w:spacing w:val="-6"/>
          <w:position w:val="0"/>
          <w:sz w:val="32"/>
          <w:szCs w:val="32"/>
          <w:lang w:val="en-US" w:eastAsia="zh-CN"/>
        </w:rPr>
        <w:t>转载刊物：填写转载本人论文的其他期刊的法定全称</w:t>
      </w:r>
      <w:r>
        <w:rPr>
          <w:rFonts w:hint="eastAsia" w:ascii="仿宋_GB2312" w:hAnsi="仿宋_GB2312" w:eastAsia="仿宋_GB2312" w:cs="仿宋_GB2312"/>
          <w:color w:val="auto"/>
          <w:spacing w:val="0"/>
          <w:position w:val="0"/>
          <w:sz w:val="32"/>
          <w:szCs w:val="32"/>
          <w:lang w:val="en-US" w:eastAsia="zh-CN"/>
        </w:rPr>
        <w:t>，如没有其他期刊转载，可填写“无”。</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（6）验证网址：填写论文的互联网检索页网址。</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7）证明材料：论文应上传杂志封面页（需体现出期刊的ISSN刊号或CN刊号）、目录页（标注出本人所发表论文的题目）、正文页，可以在中国知网、万方数据知识服务平台、维普网等期刊论文数据库中查询到的论文需提供检索页面截图、附验证网址；不得仅上传封面、目录；不得仅上传用稿通知；论文必须在具有ISSN刊号或CN刊号的公开出版的学术期刊上发表，不含在“增刊”“特刊”“专刊”“专辑”、电子刊物上发表以及论文集收录的论文（标准条件另有规定的除外）。</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著作应上传封面页、版权页（需体现出作者名、ISBN书号、字数等基本信息）、编委会所在页、目录页、部分正文页；著作必须有ISBN书号。</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3" w:firstLineChars="200"/>
        <w:jc w:val="both"/>
        <w:textAlignment w:val="baseline"/>
        <w:outlineLvl w:val="9"/>
        <w:rPr>
          <w:rFonts w:hint="eastAsia" w:ascii="仿宋_GB2312" w:hAnsi="仿宋_GB2312" w:eastAsia="仿宋_GB2312" w:cs="仿宋_GB2312"/>
          <w:b/>
          <w:bCs/>
          <w:color w:val="auto"/>
          <w:spacing w:val="0"/>
          <w:position w:val="0"/>
          <w:sz w:val="32"/>
          <w:szCs w:val="32"/>
          <w:lang w:val="en-US" w:eastAsia="zh-CN"/>
        </w:rPr>
      </w:pPr>
      <w:r>
        <w:rPr>
          <w:rFonts w:hint="eastAsia" w:ascii="仿宋_GB2312" w:hAnsi="仿宋_GB2312" w:eastAsia="仿宋_GB2312" w:cs="仿宋_GB2312"/>
          <w:b/>
          <w:bCs/>
          <w:color w:val="auto"/>
          <w:spacing w:val="0"/>
          <w:position w:val="0"/>
          <w:sz w:val="32"/>
          <w:szCs w:val="32"/>
          <w:lang w:val="en-US" w:eastAsia="zh-CN"/>
        </w:rPr>
        <w:t>2.专利</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（1）成果名称：填写专利全称。</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（2）时间：填写专利证书“授权公告日”日期。</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（3）位次：以专利证书上的发明人为准，采用“申报人位次/发明人数”的填写法，例：系个人独立完成的填写“1/1”；申报人为第1位完成人，系3人合作完成的，填写“1/3”，依此类推。</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（4）批准机关：</w:t>
      </w:r>
      <w:r>
        <w:rPr>
          <w:rFonts w:hint="eastAsia" w:ascii="仿宋_GB2312" w:hAnsi="仿宋_GB2312" w:eastAsia="仿宋_GB2312" w:cs="仿宋_GB2312"/>
          <w:color w:val="auto"/>
          <w:spacing w:val="-6"/>
          <w:position w:val="0"/>
          <w:sz w:val="32"/>
          <w:szCs w:val="32"/>
          <w:lang w:val="en-US" w:eastAsia="zh-CN"/>
        </w:rPr>
        <w:t>填写“中华人民共和国国家知识产权局”</w:t>
      </w:r>
      <w:r>
        <w:rPr>
          <w:rFonts w:hint="eastAsia" w:ascii="仿宋_GB2312" w:hAnsi="仿宋_GB2312" w:eastAsia="仿宋_GB2312" w:cs="仿宋_GB2312"/>
          <w:color w:val="auto"/>
          <w:spacing w:val="0"/>
          <w:position w:val="0"/>
          <w:sz w:val="32"/>
          <w:szCs w:val="32"/>
          <w:lang w:val="en-US" w:eastAsia="zh-CN"/>
        </w:rPr>
        <w:t>。</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（5）专利类别：选择“发明专利”“实用新型专利”“外观设计专利”。</w:t>
      </w:r>
    </w:p>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证明材料：应上传国家知识产权局颁发的专利证书原件扫描件；不包括未获得授权的专利；不得仅上传专利申请书、受理通知书。</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3" w:firstLineChars="200"/>
        <w:jc w:val="both"/>
        <w:textAlignment w:val="baseline"/>
        <w:outlineLvl w:val="9"/>
        <w:rPr>
          <w:rFonts w:hint="eastAsia" w:ascii="仿宋_GB2312" w:hAnsi="仿宋_GB2312" w:eastAsia="仿宋_GB2312" w:cs="仿宋_GB2312"/>
          <w:b/>
          <w:bCs/>
          <w:color w:val="auto"/>
          <w:spacing w:val="0"/>
          <w:position w:val="0"/>
          <w:sz w:val="32"/>
          <w:szCs w:val="32"/>
          <w:lang w:val="en-US" w:eastAsia="zh-CN"/>
        </w:rPr>
      </w:pPr>
      <w:r>
        <w:rPr>
          <w:rFonts w:hint="eastAsia" w:ascii="仿宋_GB2312" w:hAnsi="仿宋_GB2312" w:eastAsia="仿宋_GB2312" w:cs="仿宋_GB2312"/>
          <w:b/>
          <w:bCs/>
          <w:color w:val="auto"/>
          <w:spacing w:val="0"/>
          <w:position w:val="0"/>
          <w:sz w:val="32"/>
          <w:szCs w:val="32"/>
          <w:lang w:val="en-US" w:eastAsia="zh-CN"/>
        </w:rPr>
        <w:t>3.课题</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（1）成果名称：填写课题全称。</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（2）时间：填写课题结项日期。</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（3）位次：采用“申报人位次/合作人数”的填写法，例：系个人独立完成的填写“1/1”；申报人为第1位完成人，系3人合作完成的，填写“1/3”，依此类推。</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（4）批准机关：填写结项证书落款单位全称。</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（5）等级：根据结项证书落款单位等级进行填写，如“省（部）级”“市（厅）级”“县级”等。</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（6）证明材料：应上传开题报告、流程文件、结题报告、</w:t>
      </w:r>
      <w:r>
        <w:rPr>
          <w:rFonts w:hint="eastAsia" w:ascii="仿宋_GB2312" w:hAnsi="仿宋_GB2312" w:eastAsia="仿宋_GB2312" w:cs="仿宋_GB2312"/>
          <w:color w:val="auto"/>
          <w:spacing w:val="-6"/>
          <w:position w:val="0"/>
          <w:sz w:val="32"/>
          <w:szCs w:val="32"/>
          <w:lang w:val="en-US" w:eastAsia="zh-CN"/>
        </w:rPr>
        <w:t>结项证书等相关证明，省（部）级以上课题还需提供逐级推荐呈报的相关证明；课题必须已经结题，不得仅上传立项申请</w:t>
      </w:r>
      <w:r>
        <w:rPr>
          <w:rFonts w:hint="eastAsia" w:ascii="仿宋_GB2312" w:hAnsi="仿宋_GB2312" w:eastAsia="仿宋_GB2312" w:cs="仿宋_GB2312"/>
          <w:color w:val="auto"/>
          <w:spacing w:val="0"/>
          <w:position w:val="0"/>
          <w:sz w:val="32"/>
          <w:szCs w:val="32"/>
          <w:lang w:val="en-US" w:eastAsia="zh-CN"/>
        </w:rPr>
        <w:t>。</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3" w:firstLineChars="200"/>
        <w:jc w:val="both"/>
        <w:textAlignment w:val="baseline"/>
        <w:outlineLvl w:val="9"/>
        <w:rPr>
          <w:rFonts w:hint="eastAsia" w:ascii="仿宋_GB2312" w:hAnsi="仿宋_GB2312" w:eastAsia="仿宋_GB2312" w:cs="仿宋_GB2312"/>
          <w:b/>
          <w:bCs/>
          <w:color w:val="auto"/>
          <w:spacing w:val="0"/>
          <w:position w:val="0"/>
          <w:sz w:val="32"/>
          <w:szCs w:val="32"/>
          <w:lang w:val="en-US" w:eastAsia="zh-CN"/>
        </w:rPr>
      </w:pPr>
      <w:r>
        <w:rPr>
          <w:rFonts w:hint="eastAsia" w:ascii="仿宋_GB2312" w:hAnsi="仿宋_GB2312" w:eastAsia="仿宋_GB2312" w:cs="仿宋_GB2312"/>
          <w:b/>
          <w:bCs/>
          <w:color w:val="auto"/>
          <w:spacing w:val="0"/>
          <w:position w:val="0"/>
          <w:sz w:val="32"/>
          <w:szCs w:val="32"/>
          <w:lang w:val="en-US" w:eastAsia="zh-CN"/>
        </w:rPr>
        <w:t>4.获奖</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（1）成果名称：填写奖励全称。</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（2）时间：填写证书落款时间。</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（3）位次：采用“申报人位次/合作人数”的填写法，例：系个人独立完成的填写“1/1”；申报人为第1位完成人，系3人合作完成的，填写“1/3”，依此类推。</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（4）批准机关：填写获奖证书落款单位全称。</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（5）等级：根据获奖证书落款单位等级进行填写，如“国家级”“省（部）级”“市（厅）级”“县级”等。</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（6）证明材料：上传获奖证书、表彰文件原件扫描件。</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3" w:firstLineChars="200"/>
        <w:jc w:val="both"/>
        <w:textAlignment w:val="baseline"/>
        <w:outlineLvl w:val="9"/>
        <w:rPr>
          <w:rFonts w:hint="eastAsia" w:ascii="仿宋_GB2312" w:hAnsi="仿宋_GB2312" w:eastAsia="仿宋_GB2312" w:cs="仿宋_GB2312"/>
          <w:b/>
          <w:bCs/>
          <w:color w:val="auto"/>
          <w:spacing w:val="0"/>
          <w:position w:val="0"/>
          <w:sz w:val="32"/>
          <w:szCs w:val="32"/>
          <w:lang w:val="en-US" w:eastAsia="zh-CN"/>
        </w:rPr>
      </w:pPr>
      <w:r>
        <w:rPr>
          <w:rFonts w:hint="eastAsia" w:ascii="仿宋_GB2312" w:hAnsi="仿宋_GB2312" w:eastAsia="仿宋_GB2312" w:cs="仿宋_GB2312"/>
          <w:b/>
          <w:bCs/>
          <w:color w:val="auto"/>
          <w:spacing w:val="0"/>
          <w:position w:val="0"/>
          <w:sz w:val="32"/>
          <w:szCs w:val="32"/>
          <w:lang w:val="en-US" w:eastAsia="zh-CN"/>
        </w:rPr>
        <w:t>5.其他</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本人参与的重点项目、起草的规划规章，编写的标准或技术规范等业绩成果等应在“其他”项中上传，需要由单位证明的，应有相关单位出具申报人参加相关工作的证明材料。</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（1）成果名称：填写成果全称。</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（2）时间：填写有关部门批准或公布实施的日期。</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（3）位次：采用“申报人位次/合作人数”的填写法，例：系个人独立完成的填写“1/1”；申报人为第1位完成人，系3人合作完成的，填写“1/3”，依此类推。</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（4）等级：根据批准或公布单位等级进行填写，如“国家级”“省（部）级”“市（厅）级”“县级”等。</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（5）批示或证明：填写该成果的批示或证明文件。</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（6）证明材料：应上传参与的项目、规划规章、标准规范等业绩成果的相关材料，以及该成果的批示或证明文件。</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楷体" w:hAnsi="楷体" w:eastAsia="楷体" w:cs="楷体"/>
          <w:b w:val="0"/>
          <w:bCs w:val="0"/>
          <w:color w:val="auto"/>
          <w:spacing w:val="0"/>
          <w:position w:val="0"/>
          <w:sz w:val="32"/>
          <w:szCs w:val="32"/>
          <w:lang w:val="en-US" w:eastAsia="zh-CN"/>
        </w:rPr>
      </w:pPr>
      <w:r>
        <w:rPr>
          <w:rFonts w:hint="eastAsia" w:ascii="楷体" w:hAnsi="楷体" w:eastAsia="楷体" w:cs="楷体"/>
          <w:b w:val="0"/>
          <w:bCs w:val="0"/>
          <w:color w:val="auto"/>
          <w:spacing w:val="0"/>
          <w:position w:val="0"/>
          <w:sz w:val="32"/>
          <w:szCs w:val="32"/>
          <w:lang w:val="en-US" w:eastAsia="zh-CN"/>
        </w:rPr>
        <w:t>（十一）任现职以来主要专业技术工作成绩及表现</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b w:val="0"/>
          <w:bCs w:val="0"/>
          <w:color w:val="auto"/>
          <w:spacing w:val="0"/>
          <w:position w:val="0"/>
          <w:sz w:val="32"/>
          <w:szCs w:val="32"/>
          <w:lang w:val="en-US" w:eastAsia="zh-CN"/>
        </w:rPr>
        <w:t>必须首先说明本人符合《标准条件》要求的业绩成果条件的情形（示例：本人所符合的评审依据业绩成果条件：1.主持的***工程设计工作，为中型水利工程建设项目，符合第*条第（二）款第*项；2.以第一作者在《***》发表论文1篇，以独立作者在《***》发表论文1篇，以第二作者在《***》</w:t>
      </w:r>
      <w:r>
        <w:rPr>
          <w:rFonts w:hint="eastAsia" w:ascii="仿宋_GB2312" w:hAnsi="仿宋_GB2312" w:eastAsia="仿宋_GB2312" w:cs="仿宋_GB2312"/>
          <w:color w:val="auto"/>
          <w:spacing w:val="0"/>
          <w:position w:val="0"/>
          <w:sz w:val="32"/>
          <w:szCs w:val="32"/>
          <w:lang w:val="en-US" w:eastAsia="zh-CN"/>
        </w:rPr>
        <w:t>发表论文1篇，符合</w:t>
      </w:r>
      <w:r>
        <w:rPr>
          <w:rFonts w:hint="eastAsia" w:ascii="仿宋_GB2312" w:hAnsi="仿宋_GB2312" w:eastAsia="仿宋_GB2312" w:cs="仿宋_GB2312"/>
          <w:color w:val="auto"/>
          <w:spacing w:val="-6"/>
          <w:position w:val="0"/>
          <w:sz w:val="32"/>
          <w:szCs w:val="32"/>
          <w:lang w:val="en-US" w:eastAsia="zh-CN"/>
        </w:rPr>
        <w:t>第*条第（二）款第*项），未说明符合申报情形的材料不予受理</w:t>
      </w:r>
      <w:r>
        <w:rPr>
          <w:rFonts w:hint="eastAsia" w:ascii="仿宋_GB2312" w:hAnsi="仿宋_GB2312" w:eastAsia="仿宋_GB2312" w:cs="仿宋_GB2312"/>
          <w:color w:val="auto"/>
          <w:spacing w:val="0"/>
          <w:position w:val="0"/>
          <w:sz w:val="32"/>
          <w:szCs w:val="32"/>
          <w:lang w:val="en-US" w:eastAsia="zh-CN"/>
        </w:rPr>
        <w:t>。</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申报人员完成的其他业务工作任务、工作量、取得的其他成果奖励等同时在工作业绩中说明。要实事求是，简明扼要，条理清楚，取得的效果要具体明确，不超过1200字。</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楷体" w:hAnsi="楷体" w:eastAsia="楷体" w:cs="楷体"/>
          <w:b w:val="0"/>
          <w:bCs w:val="0"/>
          <w:color w:val="auto"/>
          <w:spacing w:val="0"/>
          <w:position w:val="0"/>
          <w:sz w:val="32"/>
          <w:szCs w:val="32"/>
          <w:lang w:val="en-US" w:eastAsia="zh-CN"/>
        </w:rPr>
      </w:pPr>
      <w:r>
        <w:rPr>
          <w:rFonts w:hint="eastAsia" w:ascii="楷体" w:hAnsi="楷体" w:eastAsia="楷体" w:cs="楷体"/>
          <w:b w:val="0"/>
          <w:bCs w:val="0"/>
          <w:color w:val="auto"/>
          <w:spacing w:val="0"/>
          <w:position w:val="0"/>
          <w:sz w:val="32"/>
          <w:szCs w:val="32"/>
          <w:lang w:val="en-US" w:eastAsia="zh-CN"/>
        </w:rPr>
        <w:t xml:space="preserve">（十二）参加何种学术团体并任何种职务，有何社会兼职 </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1.填写本人参加的学术团体及担任职务，承担的社会兼职。没有可填“无”。</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2.上传证书或兼职文件原件扫描件。</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楷体" w:hAnsi="楷体" w:eastAsia="楷体" w:cs="楷体"/>
          <w:b w:val="0"/>
          <w:bCs w:val="0"/>
          <w:color w:val="auto"/>
          <w:spacing w:val="0"/>
          <w:position w:val="0"/>
          <w:sz w:val="32"/>
          <w:szCs w:val="32"/>
          <w:lang w:val="en-US" w:eastAsia="zh-CN"/>
        </w:rPr>
      </w:pPr>
      <w:r>
        <w:rPr>
          <w:rFonts w:hint="eastAsia" w:ascii="楷体" w:hAnsi="楷体" w:eastAsia="楷体" w:cs="楷体"/>
          <w:b w:val="0"/>
          <w:bCs w:val="0"/>
          <w:color w:val="auto"/>
          <w:spacing w:val="0"/>
          <w:position w:val="0"/>
          <w:sz w:val="32"/>
          <w:szCs w:val="32"/>
          <w:lang w:val="en-US" w:eastAsia="zh-CN"/>
        </w:rPr>
        <w:t>（十三）上传其他证明附件</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申报人员应上传以下证明材料：</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1.《推荐晋升专业技术职务“六公开”监督卡》（附件5-1）原件扫描件。</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2.《专家（学术）委员会推荐意见表》（附件5-2）原件扫描件。</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3.《申报人员所在单位公示情况及推荐排序表》（附件5-3）原件扫描件。</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4.事业单位申报人员提交本单位《2023年度职称评审岗位数量通知单》复印件1份原件扫描件。</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5.考评结合的职称系列（专业），如高级经济师、高级统计师等须上传有效的考试成绩单或考试成绩合格证等相关材料。</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6.晋升方式为“‘专精特新’举荐申报”的，还需提交《“专精特新”中小企业职称申报表》（附件5-6）1份、《“专精特新”中小企业举荐报告》（附件5-7）及举荐人身份证复印件各1份；企业连续参保 6 个月的社保证明及劳动合同（在企业在岗工作时间不得少于 6 个月）。</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7.其他证明材料。</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楷体" w:hAnsi="楷体" w:eastAsia="楷体" w:cs="楷体"/>
          <w:b w:val="0"/>
          <w:bCs w:val="0"/>
          <w:color w:val="auto"/>
          <w:spacing w:val="0"/>
          <w:position w:val="0"/>
          <w:sz w:val="32"/>
          <w:szCs w:val="32"/>
          <w:lang w:val="en-US" w:eastAsia="zh-CN"/>
        </w:rPr>
      </w:pPr>
      <w:r>
        <w:rPr>
          <w:rFonts w:hint="eastAsia" w:ascii="楷体" w:hAnsi="楷体" w:eastAsia="楷体" w:cs="楷体"/>
          <w:b w:val="0"/>
          <w:bCs w:val="0"/>
          <w:color w:val="auto"/>
          <w:spacing w:val="0"/>
          <w:position w:val="0"/>
          <w:sz w:val="32"/>
          <w:szCs w:val="32"/>
          <w:lang w:val="en-US" w:eastAsia="zh-CN"/>
        </w:rPr>
        <w:t>（十四）提交个人申报材料</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专业技术人员在系统上填报完《山东省专业技术职称评审表》后，应对填报内容及上传的证明材料进行反复检查，确认无误后点击“确定申报”，并联系用人单位对申报材料进行审核、上报。</w:t>
      </w:r>
      <w:r>
        <w:rPr>
          <w:rFonts w:hint="eastAsia" w:ascii="仿宋_GB2312" w:hAnsi="仿宋_GB2312" w:eastAsia="仿宋_GB2312" w:cs="仿宋_GB2312"/>
          <w:b/>
          <w:bCs/>
          <w:color w:val="auto"/>
          <w:spacing w:val="0"/>
          <w:sz w:val="32"/>
          <w:szCs w:val="32"/>
          <w:lang w:val="en-US" w:eastAsia="zh-CN"/>
        </w:rPr>
        <w:t>申报人员应及时登录职称评审系统个人账户查看网上申报进度，如需修改应按照要求及时修改上传，逾期未补正的，视为放弃本次申报</w:t>
      </w:r>
      <w:r>
        <w:rPr>
          <w:rFonts w:hint="eastAsia" w:ascii="仿宋_GB2312" w:hAnsi="仿宋_GB2312" w:eastAsia="仿宋_GB2312" w:cs="仿宋_GB2312"/>
          <w:color w:val="auto"/>
          <w:spacing w:val="0"/>
          <w:sz w:val="32"/>
          <w:szCs w:val="32"/>
          <w:lang w:val="en-US" w:eastAsia="zh-CN"/>
        </w:rPr>
        <w:t>。</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baseline"/>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凡冠有“以上”的，均包含本数量级。</w:t>
      </w:r>
    </w:p>
    <w:p>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br w:type="page"/>
      </w:r>
    </w:p>
    <w:p>
      <w:pPr>
        <w:keepNext w:val="0"/>
        <w:keepLines w:val="0"/>
        <w:pageBreakBefore w:val="0"/>
        <w:widowControl w:val="0"/>
        <w:kinsoku/>
        <w:wordWrap/>
        <w:overflowPunct w:val="0"/>
        <w:topLinePunct w:val="0"/>
        <w:bidi w:val="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5-1</w:t>
      </w:r>
    </w:p>
    <w:p>
      <w:pPr>
        <w:keepNext w:val="0"/>
        <w:keepLines w:val="0"/>
        <w:pageBreakBefore w:val="0"/>
        <w:widowControl w:val="0"/>
        <w:kinsoku/>
        <w:wordWrap/>
        <w:overflowPunct w:val="0"/>
        <w:topLinePunct w:val="0"/>
        <w:bidi w:val="0"/>
        <w:spacing w:before="156" w:beforeLines="5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推荐申报专业技术职称“六公开”监督卡</w:t>
      </w:r>
    </w:p>
    <w:p>
      <w:pPr>
        <w:keepNext w:val="0"/>
        <w:keepLines w:val="0"/>
        <w:pageBreakBefore w:val="0"/>
        <w:widowControl w:val="0"/>
        <w:kinsoku/>
        <w:wordWrap/>
        <w:overflowPunct w:val="0"/>
        <w:topLinePunct w:val="0"/>
        <w:bidi w:val="0"/>
        <w:adjustRightInd w:val="0"/>
        <w:snapToGrid w:val="0"/>
        <w:spacing w:line="320" w:lineRule="exact"/>
        <w:jc w:val="center"/>
        <w:rPr>
          <w:rFonts w:hint="default" w:ascii="Times New Roman" w:hAnsi="Times New Roman" w:eastAsia="方正小标宋简体" w:cs="Times New Roman"/>
          <w:color w:val="auto"/>
          <w:sz w:val="36"/>
          <w:szCs w:val="36"/>
        </w:rPr>
      </w:pPr>
    </w:p>
    <w:p>
      <w:pPr>
        <w:keepNext w:val="0"/>
        <w:keepLines w:val="0"/>
        <w:pageBreakBefore w:val="0"/>
        <w:widowControl w:val="0"/>
        <w:kinsoku/>
        <w:wordWrap/>
        <w:overflowPunct w:val="0"/>
        <w:topLinePunct w:val="0"/>
        <w:bidi w:val="0"/>
        <w:jc w:val="center"/>
        <w:rPr>
          <w:rFonts w:hint="default" w:ascii="Times New Roman" w:hAnsi="Times New Roman" w:eastAsia="方正小标宋简体" w:cs="Times New Roman"/>
          <w:b/>
          <w:color w:val="auto"/>
          <w:sz w:val="36"/>
          <w:szCs w:val="36"/>
        </w:rPr>
      </w:pPr>
      <w:r>
        <w:rPr>
          <w:rFonts w:hint="default" w:ascii="Times New Roman" w:hAnsi="Times New Roman" w:cs="Times New Roman"/>
          <w:color w:val="auto"/>
          <w:sz w:val="24"/>
        </w:rPr>
        <w:t>单位(盖章)：                                             年   月   日</w:t>
      </w:r>
    </w:p>
    <w:tbl>
      <w:tblPr>
        <w:tblStyle w:val="9"/>
        <w:tblW w:w="890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
      <w:tblGrid>
        <w:gridCol w:w="1512"/>
        <w:gridCol w:w="58"/>
        <w:gridCol w:w="561"/>
        <w:gridCol w:w="958"/>
        <w:gridCol w:w="313"/>
        <w:gridCol w:w="1832"/>
        <w:gridCol w:w="317"/>
        <w:gridCol w:w="821"/>
        <w:gridCol w:w="694"/>
        <w:gridCol w:w="673"/>
        <w:gridCol w:w="11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Ex>
        <w:trPr>
          <w:trHeight w:val="718" w:hRule="exact"/>
          <w:jc w:val="center"/>
        </w:trPr>
        <w:tc>
          <w:tcPr>
            <w:tcW w:w="2131" w:type="dxa"/>
            <w:gridSpan w:val="3"/>
            <w:tcBorders>
              <w:top w:val="single" w:color="auto" w:sz="8" w:space="0"/>
              <w:left w:val="single" w:color="auto" w:sz="8"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jc w:val="center"/>
              <w:rPr>
                <w:rFonts w:hint="default" w:ascii="Times New Roman" w:hAnsi="Times New Roman" w:cs="Times New Roman"/>
                <w:color w:val="auto"/>
                <w:spacing w:val="4"/>
                <w:sz w:val="24"/>
                <w:szCs w:val="21"/>
              </w:rPr>
            </w:pPr>
            <w:r>
              <w:rPr>
                <w:rFonts w:hint="default" w:ascii="Times New Roman" w:hAnsi="Times New Roman" w:cs="Times New Roman"/>
                <w:color w:val="auto"/>
                <w:spacing w:val="4"/>
                <w:sz w:val="24"/>
                <w:szCs w:val="21"/>
              </w:rPr>
              <w:t>专业技术人员总数</w:t>
            </w:r>
          </w:p>
        </w:tc>
        <w:tc>
          <w:tcPr>
            <w:tcW w:w="958" w:type="dxa"/>
            <w:tcBorders>
              <w:top w:val="single" w:color="auto" w:sz="8"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ind w:firstLine="496"/>
              <w:jc w:val="center"/>
              <w:rPr>
                <w:rFonts w:hint="default" w:ascii="Times New Roman" w:hAnsi="Times New Roman" w:cs="Times New Roman"/>
                <w:color w:val="auto"/>
                <w:spacing w:val="4"/>
                <w:sz w:val="24"/>
                <w:szCs w:val="21"/>
              </w:rPr>
            </w:pPr>
          </w:p>
        </w:tc>
        <w:tc>
          <w:tcPr>
            <w:tcW w:w="2462" w:type="dxa"/>
            <w:gridSpan w:val="3"/>
            <w:tcBorders>
              <w:top w:val="single" w:color="auto" w:sz="8"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ind w:right="-154" w:rightChars="-35"/>
              <w:jc w:val="center"/>
              <w:rPr>
                <w:rFonts w:hint="default" w:ascii="Times New Roman" w:hAnsi="Times New Roman" w:cs="Times New Roman"/>
                <w:color w:val="auto"/>
                <w:spacing w:val="4"/>
                <w:sz w:val="24"/>
                <w:szCs w:val="21"/>
              </w:rPr>
            </w:pPr>
            <w:r>
              <w:rPr>
                <w:rFonts w:hint="default" w:ascii="Times New Roman" w:hAnsi="Times New Roman" w:cs="Times New Roman"/>
                <w:color w:val="auto"/>
                <w:spacing w:val="4"/>
                <w:sz w:val="24"/>
                <w:szCs w:val="21"/>
              </w:rPr>
              <w:t>实际参加推荐的人数</w:t>
            </w:r>
          </w:p>
        </w:tc>
        <w:tc>
          <w:tcPr>
            <w:tcW w:w="821" w:type="dxa"/>
            <w:tcBorders>
              <w:top w:val="single" w:color="auto" w:sz="8"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ind w:firstLine="496"/>
              <w:jc w:val="center"/>
              <w:rPr>
                <w:rFonts w:hint="default" w:ascii="Times New Roman" w:hAnsi="Times New Roman" w:cs="Times New Roman"/>
                <w:color w:val="auto"/>
                <w:spacing w:val="4"/>
                <w:sz w:val="24"/>
                <w:szCs w:val="21"/>
              </w:rPr>
            </w:pPr>
          </w:p>
        </w:tc>
        <w:tc>
          <w:tcPr>
            <w:tcW w:w="1367" w:type="dxa"/>
            <w:gridSpan w:val="2"/>
            <w:tcBorders>
              <w:top w:val="single" w:color="auto" w:sz="8" w:space="0"/>
              <w:left w:val="single" w:color="auto" w:sz="6" w:space="0"/>
              <w:bottom w:val="single" w:color="auto" w:sz="6" w:space="0"/>
              <w:right w:val="single" w:color="auto" w:sz="6" w:space="0"/>
            </w:tcBorders>
            <w:tcMar>
              <w:left w:w="28" w:type="dxa"/>
              <w:right w:w="28" w:type="dxa"/>
            </w:tcMar>
            <w:vAlign w:val="center"/>
          </w:tcPr>
          <w:p>
            <w:pPr>
              <w:keepNext w:val="0"/>
              <w:keepLines w:val="0"/>
              <w:pageBreakBefore w:val="0"/>
              <w:widowControl w:val="0"/>
              <w:kinsoku/>
              <w:wordWrap/>
              <w:overflowPunct w:val="0"/>
              <w:topLinePunct w:val="0"/>
              <w:bidi w:val="0"/>
              <w:jc w:val="center"/>
              <w:rPr>
                <w:rFonts w:hint="default" w:ascii="Times New Roman" w:hAnsi="Times New Roman" w:cs="Times New Roman"/>
                <w:color w:val="auto"/>
                <w:spacing w:val="4"/>
                <w:sz w:val="24"/>
                <w:szCs w:val="21"/>
              </w:rPr>
            </w:pPr>
            <w:r>
              <w:rPr>
                <w:rFonts w:hint="default" w:ascii="Times New Roman" w:hAnsi="Times New Roman" w:cs="Times New Roman"/>
                <w:color w:val="auto"/>
                <w:spacing w:val="4"/>
                <w:sz w:val="24"/>
                <w:szCs w:val="21"/>
              </w:rPr>
              <w:t>被 推 荐</w:t>
            </w:r>
          </w:p>
          <w:p>
            <w:pPr>
              <w:keepNext w:val="0"/>
              <w:keepLines w:val="0"/>
              <w:pageBreakBefore w:val="0"/>
              <w:widowControl w:val="0"/>
              <w:kinsoku/>
              <w:wordWrap/>
              <w:overflowPunct w:val="0"/>
              <w:topLinePunct w:val="0"/>
              <w:bidi w:val="0"/>
              <w:jc w:val="center"/>
              <w:rPr>
                <w:rFonts w:hint="default" w:ascii="Times New Roman" w:hAnsi="Times New Roman" w:cs="Times New Roman"/>
                <w:color w:val="auto"/>
                <w:spacing w:val="4"/>
                <w:sz w:val="24"/>
                <w:szCs w:val="21"/>
              </w:rPr>
            </w:pPr>
            <w:r>
              <w:rPr>
                <w:rFonts w:hint="default" w:ascii="Times New Roman" w:hAnsi="Times New Roman" w:cs="Times New Roman"/>
                <w:color w:val="auto"/>
                <w:spacing w:val="4"/>
                <w:sz w:val="24"/>
                <w:szCs w:val="21"/>
              </w:rPr>
              <w:t>申</w:t>
            </w:r>
            <w:r>
              <w:rPr>
                <w:rFonts w:hint="default" w:ascii="Times New Roman" w:hAnsi="Times New Roman" w:cs="Times New Roman"/>
                <w:color w:val="auto"/>
                <w:sz w:val="24"/>
                <w:szCs w:val="21"/>
              </w:rPr>
              <w:t>报人数</w:t>
            </w:r>
          </w:p>
        </w:tc>
        <w:tc>
          <w:tcPr>
            <w:tcW w:w="1161" w:type="dxa"/>
            <w:tcBorders>
              <w:top w:val="single" w:color="auto" w:sz="8" w:space="0"/>
              <w:left w:val="single" w:color="auto" w:sz="6" w:space="0"/>
              <w:bottom w:val="single" w:color="auto" w:sz="6" w:space="0"/>
              <w:right w:val="single" w:color="auto" w:sz="8" w:space="0"/>
            </w:tcBorders>
            <w:vAlign w:val="center"/>
          </w:tcPr>
          <w:p>
            <w:pPr>
              <w:keepNext w:val="0"/>
              <w:keepLines w:val="0"/>
              <w:pageBreakBefore w:val="0"/>
              <w:widowControl w:val="0"/>
              <w:kinsoku/>
              <w:wordWrap/>
              <w:overflowPunct w:val="0"/>
              <w:topLinePunct w:val="0"/>
              <w:bidi w:val="0"/>
              <w:ind w:firstLine="496"/>
              <w:jc w:val="center"/>
              <w:rPr>
                <w:rFonts w:hint="default" w:ascii="Times New Roman" w:hAnsi="Times New Roman" w:cs="Times New Roman"/>
                <w:color w:val="auto"/>
                <w:spacing w:val="4"/>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Ex>
        <w:trPr>
          <w:trHeight w:val="978" w:hRule="exact"/>
          <w:jc w:val="center"/>
        </w:trPr>
        <w:tc>
          <w:tcPr>
            <w:tcW w:w="1512"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widowControl w:val="0"/>
              <w:tabs>
                <w:tab w:val="left" w:pos="1095"/>
              </w:tabs>
              <w:kinsoku/>
              <w:wordWrap/>
              <w:overflowPunct w:val="0"/>
              <w:topLinePunct w:val="0"/>
              <w:bidi w:val="0"/>
              <w:ind w:firstLine="142"/>
              <w:jc w:val="center"/>
              <w:rPr>
                <w:rFonts w:hint="default" w:ascii="Times New Roman" w:hAnsi="Times New Roman" w:cs="Times New Roman"/>
                <w:color w:val="auto"/>
                <w:spacing w:val="4"/>
                <w:sz w:val="24"/>
                <w:szCs w:val="21"/>
              </w:rPr>
            </w:pPr>
            <w:r>
              <w:rPr>
                <w:rFonts w:hint="default" w:ascii="Times New Roman" w:hAnsi="Times New Roman" w:cs="Times New Roman"/>
                <w:color w:val="auto"/>
                <w:spacing w:val="4"/>
                <w:sz w:val="24"/>
                <w:szCs w:val="21"/>
              </w:rPr>
              <w:t>“六公开”内容</w:t>
            </w:r>
          </w:p>
        </w:tc>
        <w:tc>
          <w:tcPr>
            <w:tcW w:w="7388" w:type="dxa"/>
            <w:gridSpan w:val="10"/>
            <w:tcBorders>
              <w:top w:val="single" w:color="auto" w:sz="6" w:space="0"/>
              <w:left w:val="single" w:color="auto" w:sz="6" w:space="0"/>
              <w:bottom w:val="single" w:color="auto" w:sz="6" w:space="0"/>
              <w:right w:val="single" w:color="auto" w:sz="8" w:space="0"/>
            </w:tcBorders>
            <w:vAlign w:val="center"/>
          </w:tcPr>
          <w:p>
            <w:pPr>
              <w:keepNext w:val="0"/>
              <w:keepLines w:val="0"/>
              <w:pageBreakBefore w:val="0"/>
              <w:widowControl w:val="0"/>
              <w:kinsoku/>
              <w:wordWrap/>
              <w:overflowPunct w:val="0"/>
              <w:topLinePunct w:val="0"/>
              <w:bidi w:val="0"/>
              <w:ind w:firstLine="189"/>
              <w:rPr>
                <w:rFonts w:hint="default" w:ascii="Times New Roman" w:hAnsi="Times New Roman" w:cs="Times New Roman"/>
                <w:color w:val="auto"/>
                <w:spacing w:val="4"/>
                <w:sz w:val="24"/>
                <w:szCs w:val="21"/>
              </w:rPr>
            </w:pPr>
            <w:r>
              <w:rPr>
                <w:rFonts w:hint="default" w:ascii="Times New Roman" w:hAnsi="Times New Roman" w:cs="Times New Roman"/>
                <w:color w:val="auto"/>
                <w:spacing w:val="4"/>
                <w:sz w:val="24"/>
                <w:szCs w:val="21"/>
              </w:rPr>
              <w:t>1．公开专业技术岗位数        4．公开申报人述职</w:t>
            </w:r>
          </w:p>
          <w:p>
            <w:pPr>
              <w:keepNext w:val="0"/>
              <w:keepLines w:val="0"/>
              <w:pageBreakBefore w:val="0"/>
              <w:widowControl w:val="0"/>
              <w:kinsoku/>
              <w:wordWrap/>
              <w:overflowPunct w:val="0"/>
              <w:topLinePunct w:val="0"/>
              <w:bidi w:val="0"/>
              <w:ind w:firstLine="189"/>
              <w:rPr>
                <w:rFonts w:hint="default" w:ascii="Times New Roman" w:hAnsi="Times New Roman" w:cs="Times New Roman"/>
                <w:color w:val="auto"/>
                <w:spacing w:val="4"/>
                <w:sz w:val="24"/>
                <w:szCs w:val="21"/>
              </w:rPr>
            </w:pPr>
            <w:r>
              <w:rPr>
                <w:rFonts w:hint="default" w:ascii="Times New Roman" w:hAnsi="Times New Roman" w:cs="Times New Roman"/>
                <w:color w:val="auto"/>
                <w:spacing w:val="4"/>
                <w:sz w:val="24"/>
                <w:szCs w:val="21"/>
              </w:rPr>
              <w:t>2．公开任职条件              5．公开申报人的评审材料</w:t>
            </w:r>
          </w:p>
          <w:p>
            <w:pPr>
              <w:keepNext w:val="0"/>
              <w:keepLines w:val="0"/>
              <w:pageBreakBefore w:val="0"/>
              <w:widowControl w:val="0"/>
              <w:kinsoku/>
              <w:wordWrap/>
              <w:overflowPunct w:val="0"/>
              <w:topLinePunct w:val="0"/>
              <w:bidi w:val="0"/>
              <w:ind w:firstLine="189"/>
              <w:rPr>
                <w:rFonts w:hint="default" w:ascii="Times New Roman" w:hAnsi="Times New Roman" w:cs="Times New Roman"/>
                <w:color w:val="auto"/>
                <w:spacing w:val="4"/>
                <w:sz w:val="24"/>
                <w:szCs w:val="21"/>
              </w:rPr>
            </w:pPr>
            <w:r>
              <w:rPr>
                <w:rFonts w:hint="default" w:ascii="Times New Roman" w:hAnsi="Times New Roman" w:cs="Times New Roman"/>
                <w:color w:val="auto"/>
                <w:spacing w:val="4"/>
                <w:sz w:val="24"/>
                <w:szCs w:val="21"/>
              </w:rPr>
              <w:t>3．公开推荐办法              6．公开被推荐申报人员名单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Ex>
        <w:trPr>
          <w:trHeight w:val="467" w:hRule="exact"/>
          <w:jc w:val="center"/>
        </w:trPr>
        <w:tc>
          <w:tcPr>
            <w:tcW w:w="8900" w:type="dxa"/>
            <w:gridSpan w:val="11"/>
            <w:tcBorders>
              <w:top w:val="single" w:color="auto" w:sz="6" w:space="0"/>
              <w:left w:val="single" w:color="auto" w:sz="8" w:space="0"/>
              <w:bottom w:val="single" w:color="auto" w:sz="6" w:space="0"/>
              <w:right w:val="single" w:color="auto" w:sz="8" w:space="0"/>
            </w:tcBorders>
            <w:vAlign w:val="center"/>
          </w:tcPr>
          <w:p>
            <w:pPr>
              <w:keepNext w:val="0"/>
              <w:keepLines w:val="0"/>
              <w:pageBreakBefore w:val="0"/>
              <w:widowControl w:val="0"/>
              <w:kinsoku/>
              <w:wordWrap/>
              <w:overflowPunct w:val="0"/>
              <w:topLinePunct w:val="0"/>
              <w:bidi w:val="0"/>
              <w:ind w:firstLine="528"/>
              <w:jc w:val="center"/>
              <w:rPr>
                <w:rFonts w:hint="default" w:ascii="Times New Roman" w:hAnsi="Times New Roman" w:cs="Times New Roman"/>
                <w:color w:val="auto"/>
                <w:spacing w:val="12"/>
                <w:sz w:val="24"/>
                <w:szCs w:val="21"/>
              </w:rPr>
            </w:pPr>
            <w:r>
              <w:rPr>
                <w:rFonts w:hint="default" w:ascii="Times New Roman" w:hAnsi="Times New Roman" w:cs="Times New Roman"/>
                <w:color w:val="auto"/>
                <w:spacing w:val="12"/>
                <w:sz w:val="24"/>
                <w:szCs w:val="21"/>
              </w:rPr>
              <w:t>如果认为单位做到了上述要求，请在下面栏目中签名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Ex>
        <w:trPr>
          <w:trHeight w:val="472" w:hRule="exact"/>
          <w:jc w:val="center"/>
        </w:trPr>
        <w:tc>
          <w:tcPr>
            <w:tcW w:w="8900" w:type="dxa"/>
            <w:gridSpan w:val="11"/>
            <w:tcBorders>
              <w:top w:val="single" w:color="auto" w:sz="6" w:space="0"/>
              <w:left w:val="single" w:color="auto" w:sz="8" w:space="0"/>
              <w:bottom w:val="single" w:color="auto" w:sz="6" w:space="0"/>
              <w:right w:val="single" w:color="auto" w:sz="8" w:space="0"/>
            </w:tcBorders>
            <w:vAlign w:val="center"/>
          </w:tcPr>
          <w:p>
            <w:pPr>
              <w:keepNext w:val="0"/>
              <w:keepLines w:val="0"/>
              <w:pageBreakBefore w:val="0"/>
              <w:widowControl w:val="0"/>
              <w:kinsoku/>
              <w:wordWrap/>
              <w:overflowPunct w:val="0"/>
              <w:topLinePunct w:val="0"/>
              <w:bidi w:val="0"/>
              <w:ind w:firstLine="496"/>
              <w:jc w:val="center"/>
              <w:rPr>
                <w:rFonts w:hint="default" w:ascii="Times New Roman" w:hAnsi="Times New Roman" w:cs="Times New Roman"/>
                <w:color w:val="auto"/>
                <w:spacing w:val="4"/>
                <w:sz w:val="24"/>
                <w:szCs w:val="21"/>
              </w:rPr>
            </w:pPr>
            <w:r>
              <w:rPr>
                <w:rFonts w:hint="default" w:ascii="Times New Roman" w:hAnsi="Times New Roman" w:cs="Times New Roman"/>
                <w:color w:val="auto"/>
                <w:spacing w:val="4"/>
                <w:sz w:val="24"/>
                <w:szCs w:val="21"/>
              </w:rPr>
              <w:t>全体专业技术人员或专业技术人员代表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Ex>
        <w:trPr>
          <w:trHeight w:val="454" w:hRule="atLeast"/>
          <w:jc w:val="center"/>
        </w:trPr>
        <w:tc>
          <w:tcPr>
            <w:tcW w:w="1570" w:type="dxa"/>
            <w:gridSpan w:val="2"/>
            <w:tcBorders>
              <w:top w:val="single" w:color="auto" w:sz="6" w:space="0"/>
              <w:left w:val="single" w:color="auto" w:sz="8"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4" w:type="dxa"/>
            <w:gridSpan w:val="2"/>
            <w:tcBorders>
              <w:top w:val="single" w:color="auto" w:sz="6" w:space="0"/>
              <w:left w:val="single" w:color="auto" w:sz="6" w:space="0"/>
              <w:bottom w:val="single" w:color="auto" w:sz="6" w:space="0"/>
              <w:right w:val="single" w:color="auto" w:sz="8"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Ex>
        <w:trPr>
          <w:trHeight w:val="454" w:hRule="atLeast"/>
          <w:jc w:val="center"/>
        </w:trPr>
        <w:tc>
          <w:tcPr>
            <w:tcW w:w="1570" w:type="dxa"/>
            <w:gridSpan w:val="2"/>
            <w:tcBorders>
              <w:top w:val="single" w:color="auto" w:sz="6" w:space="0"/>
              <w:left w:val="single" w:color="auto" w:sz="8"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4" w:type="dxa"/>
            <w:gridSpan w:val="2"/>
            <w:tcBorders>
              <w:top w:val="single" w:color="auto" w:sz="6" w:space="0"/>
              <w:left w:val="single" w:color="auto" w:sz="6" w:space="0"/>
              <w:bottom w:val="single" w:color="auto" w:sz="6" w:space="0"/>
              <w:right w:val="single" w:color="auto" w:sz="8"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Ex>
        <w:trPr>
          <w:trHeight w:val="454" w:hRule="atLeast"/>
          <w:jc w:val="center"/>
        </w:trPr>
        <w:tc>
          <w:tcPr>
            <w:tcW w:w="1570" w:type="dxa"/>
            <w:gridSpan w:val="2"/>
            <w:tcBorders>
              <w:top w:val="single" w:color="auto" w:sz="6" w:space="0"/>
              <w:left w:val="single" w:color="auto" w:sz="8"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4" w:type="dxa"/>
            <w:gridSpan w:val="2"/>
            <w:tcBorders>
              <w:top w:val="single" w:color="auto" w:sz="6" w:space="0"/>
              <w:left w:val="single" w:color="auto" w:sz="6" w:space="0"/>
              <w:bottom w:val="single" w:color="auto" w:sz="6" w:space="0"/>
              <w:right w:val="single" w:color="auto" w:sz="8"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Ex>
        <w:trPr>
          <w:trHeight w:val="454" w:hRule="atLeast"/>
          <w:jc w:val="center"/>
        </w:trPr>
        <w:tc>
          <w:tcPr>
            <w:tcW w:w="1570" w:type="dxa"/>
            <w:gridSpan w:val="2"/>
            <w:tcBorders>
              <w:top w:val="single" w:color="auto" w:sz="6" w:space="0"/>
              <w:left w:val="single" w:color="auto" w:sz="8"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4" w:type="dxa"/>
            <w:gridSpan w:val="2"/>
            <w:tcBorders>
              <w:top w:val="single" w:color="auto" w:sz="6" w:space="0"/>
              <w:left w:val="single" w:color="auto" w:sz="6" w:space="0"/>
              <w:bottom w:val="single" w:color="auto" w:sz="6" w:space="0"/>
              <w:right w:val="single" w:color="auto" w:sz="8"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Ex>
        <w:trPr>
          <w:trHeight w:val="454" w:hRule="atLeast"/>
          <w:jc w:val="center"/>
        </w:trPr>
        <w:tc>
          <w:tcPr>
            <w:tcW w:w="1570" w:type="dxa"/>
            <w:gridSpan w:val="2"/>
            <w:tcBorders>
              <w:top w:val="single" w:color="auto" w:sz="6" w:space="0"/>
              <w:left w:val="single" w:color="auto" w:sz="8"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4" w:type="dxa"/>
            <w:gridSpan w:val="2"/>
            <w:tcBorders>
              <w:top w:val="single" w:color="auto" w:sz="6" w:space="0"/>
              <w:left w:val="single" w:color="auto" w:sz="6" w:space="0"/>
              <w:bottom w:val="single" w:color="auto" w:sz="6" w:space="0"/>
              <w:right w:val="single" w:color="auto" w:sz="8"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Ex>
        <w:trPr>
          <w:trHeight w:val="454" w:hRule="atLeast"/>
          <w:jc w:val="center"/>
        </w:trPr>
        <w:tc>
          <w:tcPr>
            <w:tcW w:w="1570" w:type="dxa"/>
            <w:gridSpan w:val="2"/>
            <w:tcBorders>
              <w:top w:val="single" w:color="auto" w:sz="6" w:space="0"/>
              <w:left w:val="single" w:color="auto" w:sz="8"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4" w:type="dxa"/>
            <w:gridSpan w:val="2"/>
            <w:tcBorders>
              <w:top w:val="single" w:color="auto" w:sz="6" w:space="0"/>
              <w:left w:val="single" w:color="auto" w:sz="6" w:space="0"/>
              <w:bottom w:val="single" w:color="auto" w:sz="6" w:space="0"/>
              <w:right w:val="single" w:color="auto" w:sz="8"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Ex>
        <w:trPr>
          <w:trHeight w:val="454" w:hRule="atLeast"/>
          <w:jc w:val="center"/>
        </w:trPr>
        <w:tc>
          <w:tcPr>
            <w:tcW w:w="1570" w:type="dxa"/>
            <w:gridSpan w:val="2"/>
            <w:tcBorders>
              <w:top w:val="single" w:color="auto" w:sz="6" w:space="0"/>
              <w:left w:val="single" w:color="auto" w:sz="8" w:space="0"/>
              <w:bottom w:val="single" w:color="auto" w:sz="8"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8"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tcBorders>
              <w:top w:val="single" w:color="auto" w:sz="6" w:space="0"/>
              <w:left w:val="single" w:color="auto" w:sz="6" w:space="0"/>
              <w:bottom w:val="single" w:color="auto" w:sz="8"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8"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4" w:type="dxa"/>
            <w:gridSpan w:val="2"/>
            <w:tcBorders>
              <w:top w:val="single" w:color="auto" w:sz="6" w:space="0"/>
              <w:left w:val="single" w:color="auto" w:sz="6" w:space="0"/>
              <w:bottom w:val="single" w:color="auto" w:sz="8" w:space="0"/>
              <w:right w:val="single" w:color="auto" w:sz="8"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Ex>
        <w:trPr>
          <w:trHeight w:val="20" w:hRule="atLeast"/>
          <w:jc w:val="center"/>
        </w:trPr>
        <w:tc>
          <w:tcPr>
            <w:tcW w:w="1570" w:type="dxa"/>
            <w:gridSpan w:val="2"/>
            <w:tcBorders>
              <w:top w:val="single" w:color="auto" w:sz="8" w:space="0"/>
              <w:left w:val="single" w:color="auto" w:sz="8" w:space="0"/>
              <w:bottom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jc w:val="center"/>
              <w:rPr>
                <w:rFonts w:hint="default" w:ascii="Times New Roman" w:hAnsi="Times New Roman" w:cs="Times New Roman"/>
                <w:color w:val="auto"/>
                <w:spacing w:val="1"/>
                <w:sz w:val="24"/>
                <w:szCs w:val="21"/>
              </w:rPr>
            </w:pPr>
            <w:r>
              <w:rPr>
                <w:rFonts w:hint="default" w:ascii="Times New Roman" w:hAnsi="Times New Roman" w:cs="Times New Roman"/>
                <w:color w:val="auto"/>
                <w:spacing w:val="41"/>
                <w:sz w:val="24"/>
                <w:szCs w:val="21"/>
              </w:rPr>
              <w:t>单位人</w:t>
            </w:r>
            <w:r>
              <w:rPr>
                <w:rFonts w:hint="default" w:ascii="Times New Roman" w:hAnsi="Times New Roman" w:cs="Times New Roman"/>
                <w:color w:val="auto"/>
                <w:spacing w:val="1"/>
                <w:sz w:val="24"/>
                <w:szCs w:val="21"/>
              </w:rPr>
              <w:t>事</w:t>
            </w:r>
          </w:p>
          <w:p>
            <w:pPr>
              <w:keepNext w:val="0"/>
              <w:keepLines w:val="0"/>
              <w:pageBreakBefore w:val="0"/>
              <w:widowControl w:val="0"/>
              <w:kinsoku/>
              <w:wordWrap/>
              <w:overflowPunct w:val="0"/>
              <w:topLinePunct w:val="0"/>
              <w:bidi w:val="0"/>
              <w:adjustRightInd w:val="0"/>
              <w:snapToGrid w:val="0"/>
              <w:spacing w:line="320" w:lineRule="exact"/>
              <w:jc w:val="center"/>
              <w:rPr>
                <w:rFonts w:hint="default" w:ascii="Times New Roman" w:hAnsi="Times New Roman" w:cs="Times New Roman"/>
                <w:color w:val="auto"/>
                <w:spacing w:val="4"/>
                <w:sz w:val="24"/>
                <w:szCs w:val="21"/>
              </w:rPr>
            </w:pPr>
            <w:r>
              <w:rPr>
                <w:rFonts w:hint="default" w:ascii="Times New Roman" w:hAnsi="Times New Roman" w:cs="Times New Roman"/>
                <w:color w:val="auto"/>
                <w:spacing w:val="4"/>
                <w:sz w:val="24"/>
                <w:szCs w:val="21"/>
              </w:rPr>
              <w:t>部门</w:t>
            </w:r>
            <w:r>
              <w:rPr>
                <w:rFonts w:hint="default" w:ascii="Times New Roman" w:hAnsi="Times New Roman" w:cs="Times New Roman"/>
                <w:color w:val="auto"/>
                <w:sz w:val="24"/>
                <w:szCs w:val="21"/>
              </w:rPr>
              <w:t>负责人</w:t>
            </w:r>
          </w:p>
        </w:tc>
        <w:tc>
          <w:tcPr>
            <w:tcW w:w="1832" w:type="dxa"/>
            <w:gridSpan w:val="3"/>
            <w:tcBorders>
              <w:top w:val="single" w:color="auto" w:sz="8" w:space="0"/>
              <w:bottom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tcBorders>
              <w:top w:val="single" w:color="auto" w:sz="8" w:space="0"/>
              <w:bottom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8" w:space="0"/>
              <w:bottom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4" w:type="dxa"/>
            <w:gridSpan w:val="2"/>
            <w:tcBorders>
              <w:top w:val="single" w:color="auto" w:sz="8" w:space="0"/>
              <w:bottom w:val="single" w:color="auto" w:sz="6" w:space="0"/>
              <w:right w:val="single" w:color="auto" w:sz="8"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Ex>
        <w:trPr>
          <w:trHeight w:val="454" w:hRule="atLeast"/>
          <w:jc w:val="center"/>
        </w:trPr>
        <w:tc>
          <w:tcPr>
            <w:tcW w:w="1570" w:type="dxa"/>
            <w:gridSpan w:val="2"/>
            <w:tcBorders>
              <w:top w:val="single" w:color="auto" w:sz="6" w:space="0"/>
              <w:left w:val="single" w:color="auto" w:sz="8" w:space="0"/>
              <w:bottom w:val="single" w:color="auto" w:sz="8" w:space="0"/>
            </w:tcBorders>
            <w:vAlign w:val="center"/>
          </w:tcPr>
          <w:p>
            <w:pPr>
              <w:keepNext w:val="0"/>
              <w:keepLines w:val="0"/>
              <w:pageBreakBefore w:val="0"/>
              <w:widowControl w:val="0"/>
              <w:kinsoku/>
              <w:wordWrap/>
              <w:overflowPunct w:val="0"/>
              <w:topLinePunct w:val="0"/>
              <w:bidi w:val="0"/>
              <w:adjustRightInd w:val="0"/>
              <w:snapToGrid w:val="0"/>
              <w:spacing w:line="320" w:lineRule="exact"/>
              <w:jc w:val="center"/>
              <w:rPr>
                <w:rFonts w:hint="default" w:ascii="Times New Roman" w:hAnsi="Times New Roman" w:cs="Times New Roman"/>
                <w:color w:val="auto"/>
                <w:spacing w:val="4"/>
                <w:sz w:val="24"/>
                <w:szCs w:val="21"/>
              </w:rPr>
            </w:pPr>
            <w:r>
              <w:rPr>
                <w:rFonts w:hint="default" w:ascii="Times New Roman" w:hAnsi="Times New Roman" w:cs="Times New Roman"/>
                <w:color w:val="auto"/>
                <w:spacing w:val="41"/>
                <w:sz w:val="24"/>
                <w:szCs w:val="21"/>
              </w:rPr>
              <w:t>单位领</w:t>
            </w:r>
            <w:r>
              <w:rPr>
                <w:rFonts w:hint="default" w:ascii="Times New Roman" w:hAnsi="Times New Roman" w:cs="Times New Roman"/>
                <w:color w:val="auto"/>
                <w:spacing w:val="1"/>
                <w:sz w:val="24"/>
                <w:szCs w:val="21"/>
              </w:rPr>
              <w:t>导</w:t>
            </w:r>
          </w:p>
        </w:tc>
        <w:tc>
          <w:tcPr>
            <w:tcW w:w="1832" w:type="dxa"/>
            <w:gridSpan w:val="3"/>
            <w:tcBorders>
              <w:top w:val="single" w:color="auto" w:sz="6" w:space="0"/>
              <w:bottom w:val="single" w:color="auto" w:sz="8"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tcBorders>
              <w:top w:val="single" w:color="auto" w:sz="6" w:space="0"/>
              <w:bottom w:val="single" w:color="auto" w:sz="8"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bottom w:val="single" w:color="auto" w:sz="8"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4" w:type="dxa"/>
            <w:gridSpan w:val="2"/>
            <w:tcBorders>
              <w:top w:val="single" w:color="auto" w:sz="6" w:space="0"/>
              <w:bottom w:val="single" w:color="auto" w:sz="8" w:space="0"/>
              <w:right w:val="single" w:color="auto" w:sz="8"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r>
    </w:tbl>
    <w:p>
      <w:pPr>
        <w:keepNext w:val="0"/>
        <w:keepLines w:val="0"/>
        <w:pageBreakBefore w:val="0"/>
        <w:widowControl w:val="0"/>
        <w:kinsoku/>
        <w:wordWrap/>
        <w:overflowPunct w:val="0"/>
        <w:topLinePunct w:val="0"/>
        <w:bidi w:val="0"/>
        <w:spacing w:line="240" w:lineRule="exact"/>
        <w:ind w:left="1280" w:leftChars="100" w:hanging="840" w:hangingChars="350"/>
        <w:rPr>
          <w:rFonts w:hint="default" w:ascii="Times New Roman" w:hAnsi="Times New Roman" w:cs="Times New Roman"/>
          <w:color w:val="auto"/>
          <w:sz w:val="24"/>
        </w:rPr>
      </w:pPr>
    </w:p>
    <w:p>
      <w:pPr>
        <w:keepNext w:val="0"/>
        <w:keepLines w:val="0"/>
        <w:pageBreakBefore w:val="0"/>
        <w:widowControl w:val="0"/>
        <w:kinsoku/>
        <w:wordWrap/>
        <w:overflowPunct w:val="0"/>
        <w:topLinePunct w:val="0"/>
        <w:bidi w:val="0"/>
        <w:spacing w:line="300" w:lineRule="exact"/>
        <w:ind w:left="1280" w:leftChars="100" w:hanging="840" w:hangingChars="35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注：1．单位人数少的由全体专业技术人员签名，人数较多的可由下属二级单位推选出一定数量的代表签名。</w:t>
      </w:r>
    </w:p>
    <w:p>
      <w:pPr>
        <w:keepNext w:val="0"/>
        <w:keepLines w:val="0"/>
        <w:pageBreakBefore w:val="0"/>
        <w:widowControl w:val="0"/>
        <w:kinsoku/>
        <w:wordWrap/>
        <w:overflowPunct w:val="0"/>
        <w:topLinePunct w:val="0"/>
        <w:bidi w:val="0"/>
        <w:spacing w:line="300" w:lineRule="exact"/>
        <w:ind w:firstLine="697"/>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2．未签名人员要另外注明原因。</w:t>
      </w:r>
    </w:p>
    <w:p>
      <w:pPr>
        <w:keepNext w:val="0"/>
        <w:keepLines w:val="0"/>
        <w:pageBreakBefore w:val="0"/>
        <w:widowControl w:val="0"/>
        <w:kinsoku/>
        <w:wordWrap/>
        <w:overflowPunct w:val="0"/>
        <w:topLinePunct w:val="0"/>
        <w:bidi w:val="0"/>
        <w:spacing w:line="300" w:lineRule="exact"/>
        <w:ind w:firstLine="697"/>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3．此卡报相应评审委员会和人事部门各一份。</w:t>
      </w:r>
    </w:p>
    <w:p>
      <w:pPr>
        <w:keepNext w:val="0"/>
        <w:keepLines w:val="0"/>
        <w:pageBreakBefore w:val="0"/>
        <w:widowControl w:val="0"/>
        <w:kinsoku/>
        <w:wordWrap/>
        <w:overflowPunct w:val="0"/>
        <w:topLinePunct w:val="0"/>
        <w:bidi w:val="0"/>
        <w:spacing w:line="300" w:lineRule="exact"/>
        <w:ind w:firstLine="840" w:firstLineChars="350"/>
        <w:rPr>
          <w:rFonts w:hint="default" w:ascii="Times New Roman" w:hAnsi="Times New Roman" w:cs="Times New Roman"/>
          <w:color w:val="auto"/>
          <w:sz w:val="24"/>
        </w:rPr>
      </w:pPr>
    </w:p>
    <w:p>
      <w:pPr>
        <w:keepNext w:val="0"/>
        <w:keepLines w:val="0"/>
        <w:pageBreakBefore w:val="0"/>
        <w:widowControl w:val="0"/>
        <w:kinsoku/>
        <w:wordWrap/>
        <w:overflowPunct w:val="0"/>
        <w:topLinePunct w:val="0"/>
        <w:bidi w:val="0"/>
        <w:jc w:val="right"/>
        <w:rPr>
          <w:rFonts w:hint="default" w:ascii="Times New Roman" w:hAnsi="Times New Roman" w:eastAsia="宋体" w:cs="Times New Roman"/>
          <w:color w:val="auto"/>
          <w:spacing w:val="3"/>
          <w:sz w:val="24"/>
          <w:szCs w:val="24"/>
          <w:lang w:val="en-US" w:eastAsia="zh-CN"/>
        </w:rPr>
      </w:pPr>
      <w:r>
        <w:rPr>
          <w:rFonts w:hint="default" w:ascii="Times New Roman" w:hAnsi="Times New Roman" w:eastAsia="黑体" w:cs="Times New Roman"/>
          <w:color w:val="auto"/>
          <w:sz w:val="24"/>
        </w:rPr>
        <w:t>山东省人力资源和社会保障厅制</w:t>
      </w:r>
    </w:p>
    <w:p>
      <w:pPr>
        <w:keepNext w:val="0"/>
        <w:keepLines w:val="0"/>
        <w:pageBreakBefore w:val="0"/>
        <w:widowControl w:val="0"/>
        <w:kinsoku/>
        <w:wordWrap/>
        <w:overflowPunct w:val="0"/>
        <w:topLinePunct w:val="0"/>
        <w:bidi w:val="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5-2</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snapToGrid/>
          <w:color w:val="auto"/>
          <w:kern w:val="0"/>
          <w:sz w:val="44"/>
          <w:szCs w:val="24"/>
          <w:lang w:val="en-US" w:eastAsia="zh-CN" w:bidi="ar-SA"/>
        </w:rPr>
      </w:pPr>
      <w:r>
        <w:rPr>
          <w:rFonts w:hint="eastAsia" w:ascii="方正小标宋简体" w:hAnsi="方正小标宋简体" w:eastAsia="方正小标宋简体" w:cs="方正小标宋简体"/>
          <w:b w:val="0"/>
          <w:bCs/>
          <w:snapToGrid/>
          <w:color w:val="auto"/>
          <w:kern w:val="0"/>
          <w:sz w:val="44"/>
          <w:szCs w:val="24"/>
          <w:lang w:val="en-US" w:eastAsia="zh-CN" w:bidi="ar-SA"/>
        </w:rPr>
        <w:t>专家（学术）委员会推荐意见表</w:t>
      </w:r>
    </w:p>
    <w:tbl>
      <w:tblPr>
        <w:tblStyle w:val="9"/>
        <w:tblW w:w="9378" w:type="dxa"/>
        <w:tblInd w:w="-30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900"/>
        <w:gridCol w:w="360"/>
        <w:gridCol w:w="1260"/>
        <w:gridCol w:w="540"/>
        <w:gridCol w:w="410"/>
        <w:gridCol w:w="840"/>
        <w:gridCol w:w="900"/>
        <w:gridCol w:w="732"/>
        <w:gridCol w:w="960"/>
        <w:gridCol w:w="728"/>
        <w:gridCol w:w="17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01" w:hRule="atLeast"/>
        </w:trPr>
        <w:tc>
          <w:tcPr>
            <w:tcW w:w="1260" w:type="dxa"/>
            <w:gridSpan w:val="2"/>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申报人</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姓  名</w:t>
            </w:r>
          </w:p>
        </w:tc>
        <w:tc>
          <w:tcPr>
            <w:tcW w:w="126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snapToGrid/>
                <w:color w:val="auto"/>
                <w:kern w:val="0"/>
                <w:sz w:val="24"/>
                <w:szCs w:val="20"/>
                <w:lang w:val="en-US" w:eastAsia="zh-CN" w:bidi="ar-SA"/>
              </w:rPr>
            </w:pPr>
          </w:p>
        </w:tc>
        <w:tc>
          <w:tcPr>
            <w:tcW w:w="54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性 别</w:t>
            </w:r>
          </w:p>
        </w:tc>
        <w:tc>
          <w:tcPr>
            <w:tcW w:w="41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c>
          <w:tcPr>
            <w:tcW w:w="84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出生</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年月</w:t>
            </w:r>
          </w:p>
        </w:tc>
        <w:tc>
          <w:tcPr>
            <w:tcW w:w="90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left"/>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c>
          <w:tcPr>
            <w:tcW w:w="73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文化</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程度</w:t>
            </w:r>
          </w:p>
        </w:tc>
        <w:tc>
          <w:tcPr>
            <w:tcW w:w="96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c>
          <w:tcPr>
            <w:tcW w:w="72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学位</w:t>
            </w:r>
          </w:p>
        </w:tc>
        <w:tc>
          <w:tcPr>
            <w:tcW w:w="174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72" w:hRule="atLeast"/>
        </w:trPr>
        <w:tc>
          <w:tcPr>
            <w:tcW w:w="2520" w:type="dxa"/>
            <w:gridSpan w:val="3"/>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现专业技术职务资格及聘任时间</w:t>
            </w:r>
          </w:p>
        </w:tc>
        <w:tc>
          <w:tcPr>
            <w:tcW w:w="2690" w:type="dxa"/>
            <w:gridSpan w:val="4"/>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c>
          <w:tcPr>
            <w:tcW w:w="1692" w:type="dxa"/>
            <w:gridSpan w:val="2"/>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拟申报专业</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技术职务资格</w:t>
            </w:r>
          </w:p>
        </w:tc>
        <w:tc>
          <w:tcPr>
            <w:tcW w:w="2476" w:type="dxa"/>
            <w:gridSpan w:val="2"/>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33" w:hRule="atLeast"/>
        </w:trPr>
        <w:tc>
          <w:tcPr>
            <w:tcW w:w="2520" w:type="dxa"/>
            <w:gridSpan w:val="3"/>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何时何校何专业</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毕业及学制</w:t>
            </w:r>
          </w:p>
        </w:tc>
        <w:tc>
          <w:tcPr>
            <w:tcW w:w="6858" w:type="dxa"/>
            <w:gridSpan w:val="8"/>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02" w:hRule="atLeast"/>
        </w:trPr>
        <w:tc>
          <w:tcPr>
            <w:tcW w:w="2520" w:type="dxa"/>
            <w:gridSpan w:val="3"/>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工作单位</w:t>
            </w:r>
          </w:p>
        </w:tc>
        <w:tc>
          <w:tcPr>
            <w:tcW w:w="6858" w:type="dxa"/>
            <w:gridSpan w:val="8"/>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2456" w:hRule="atLeast"/>
        </w:trPr>
        <w:tc>
          <w:tcPr>
            <w:tcW w:w="90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专</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家</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意</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见</w:t>
            </w:r>
          </w:p>
        </w:tc>
        <w:tc>
          <w:tcPr>
            <w:tcW w:w="8478" w:type="dxa"/>
            <w:gridSpan w:val="10"/>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2704" w:hRule="atLeast"/>
        </w:trPr>
        <w:tc>
          <w:tcPr>
            <w:tcW w:w="90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专</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家</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签</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字</w:t>
            </w:r>
          </w:p>
        </w:tc>
        <w:tc>
          <w:tcPr>
            <w:tcW w:w="8478" w:type="dxa"/>
            <w:gridSpan w:val="10"/>
            <w:vAlign w:val="bottom"/>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           </w:t>
            </w:r>
          </w:p>
          <w:p>
            <w:pPr>
              <w:keepNext w:val="0"/>
              <w:keepLines w:val="0"/>
              <w:pageBreakBefore w:val="0"/>
              <w:widowControl w:val="0"/>
              <w:kinsoku/>
              <w:wordWrap/>
              <w:overflowPunct w:val="0"/>
              <w:topLinePunct w:val="0"/>
              <w:autoSpaceDE/>
              <w:autoSpaceDN/>
              <w:bidi w:val="0"/>
              <w:adjustRightInd/>
              <w:snapToGrid/>
              <w:spacing w:line="240" w:lineRule="auto"/>
              <w:jc w:val="right"/>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2440" w:hRule="atLeast"/>
        </w:trPr>
        <w:tc>
          <w:tcPr>
            <w:tcW w:w="90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单</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位</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审</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核</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意</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见</w:t>
            </w:r>
          </w:p>
        </w:tc>
        <w:tc>
          <w:tcPr>
            <w:tcW w:w="8478" w:type="dxa"/>
            <w:gridSpan w:val="10"/>
            <w:vAlign w:val="center"/>
          </w:tcPr>
          <w:p>
            <w:pPr>
              <w:keepNext w:val="0"/>
              <w:keepLines w:val="0"/>
              <w:pageBreakBefore w:val="0"/>
              <w:widowControl w:val="0"/>
              <w:kinsoku/>
              <w:wordWrap/>
              <w:overflowPunct w:val="0"/>
              <w:topLinePunct w:val="0"/>
              <w:autoSpaceDE/>
              <w:autoSpaceDN/>
              <w:bidi w:val="0"/>
              <w:adjustRightInd/>
              <w:snapToGrid/>
              <w:spacing w:line="240" w:lineRule="auto"/>
              <w:jc w:val="left"/>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left"/>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left"/>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right"/>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（盖章）</w:t>
            </w:r>
          </w:p>
          <w:p>
            <w:pPr>
              <w:keepNext w:val="0"/>
              <w:keepLines w:val="0"/>
              <w:pageBreakBefore w:val="0"/>
              <w:widowControl w:val="0"/>
              <w:kinsoku/>
              <w:wordWrap/>
              <w:overflowPunct w:val="0"/>
              <w:topLinePunct w:val="0"/>
              <w:autoSpaceDE/>
              <w:autoSpaceDN/>
              <w:bidi w:val="0"/>
              <w:adjustRightInd/>
              <w:snapToGrid/>
              <w:spacing w:line="240" w:lineRule="auto"/>
              <w:ind w:firstLine="240" w:firstLineChars="100"/>
              <w:jc w:val="left"/>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审核人（签字）：         负责人（签字）：     </w:t>
            </w:r>
          </w:p>
          <w:p>
            <w:pPr>
              <w:keepNext w:val="0"/>
              <w:keepLines w:val="0"/>
              <w:pageBreakBefore w:val="0"/>
              <w:widowControl w:val="0"/>
              <w:kinsoku/>
              <w:wordWrap/>
              <w:overflowPunct w:val="0"/>
              <w:topLinePunct w:val="0"/>
              <w:autoSpaceDE/>
              <w:autoSpaceDN/>
              <w:bidi w:val="0"/>
              <w:adjustRightInd/>
              <w:snapToGrid/>
              <w:spacing w:line="240" w:lineRule="auto"/>
              <w:ind w:firstLine="240" w:firstLineChars="100"/>
              <w:jc w:val="right"/>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      年    月    日</w:t>
            </w:r>
          </w:p>
        </w:tc>
      </w:tr>
    </w:tbl>
    <w:p>
      <w:pPr>
        <w:keepNext w:val="0"/>
        <w:keepLines w:val="0"/>
        <w:pageBreakBefore w:val="0"/>
        <w:widowControl w:val="0"/>
        <w:kinsoku/>
        <w:wordWrap/>
        <w:overflowPunct w:val="0"/>
        <w:topLinePunct w:val="0"/>
        <w:autoSpaceDE/>
        <w:autoSpaceDN/>
        <w:bidi w:val="0"/>
        <w:adjustRightInd/>
        <w:snapToGrid/>
        <w:spacing w:line="240" w:lineRule="auto"/>
        <w:jc w:val="left"/>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ind w:firstLine="976" w:firstLineChars="407"/>
        <w:jc w:val="left"/>
        <w:textAlignment w:val="auto"/>
        <w:rPr>
          <w:rFonts w:hint="default" w:ascii="Times New Roman" w:hAnsi="Times New Roman" w:eastAsia="宋体" w:cs="Times New Roman"/>
          <w:color w:val="auto"/>
          <w:spacing w:val="3"/>
          <w:sz w:val="24"/>
          <w:szCs w:val="24"/>
          <w:lang w:val="en-US" w:eastAsia="zh-CN"/>
        </w:rPr>
      </w:pPr>
      <w:r>
        <w:rPr>
          <w:rFonts w:hint="default" w:ascii="Times New Roman" w:hAnsi="Times New Roman" w:eastAsia="宋体" w:cs="Times New Roman"/>
          <w:snapToGrid/>
          <w:color w:val="auto"/>
          <w:kern w:val="0"/>
          <w:sz w:val="24"/>
          <w:szCs w:val="20"/>
          <w:lang w:val="en-US" w:eastAsia="zh-CN" w:bidi="ar-SA"/>
        </w:rPr>
        <w:t>注：各评审委员会办事机构凭此审核表受理申报材料</w:t>
      </w:r>
    </w:p>
    <w:p>
      <w:pPr>
        <w:keepNext w:val="0"/>
        <w:keepLines w:val="0"/>
        <w:pageBreakBefore w:val="0"/>
        <w:widowControl w:val="0"/>
        <w:kinsoku/>
        <w:wordWrap/>
        <w:overflowPunct w:val="0"/>
        <w:topLinePunct w:val="0"/>
        <w:bidi w:val="0"/>
        <w:rPr>
          <w:rFonts w:hint="default" w:ascii="Times New Roman" w:hAnsi="Times New Roman" w:eastAsia="宋体" w:cs="Times New Roman"/>
          <w:color w:val="auto"/>
          <w:spacing w:val="3"/>
          <w:sz w:val="24"/>
          <w:szCs w:val="24"/>
          <w:lang w:val="en-US" w:eastAsia="zh-CN"/>
        </w:rPr>
        <w:sectPr>
          <w:headerReference r:id="rId5" w:type="default"/>
          <w:footerReference r:id="rId6" w:type="default"/>
          <w:pgSz w:w="11905" w:h="16838"/>
          <w:pgMar w:top="1984" w:right="1474" w:bottom="1984" w:left="1474" w:header="850" w:footer="1417" w:gutter="0"/>
          <w:pgBorders>
            <w:top w:val="none" w:sz="0" w:space="0"/>
            <w:left w:val="none" w:sz="0" w:space="0"/>
            <w:bottom w:val="none" w:sz="0" w:space="0"/>
            <w:right w:val="none" w:sz="0" w:space="0"/>
          </w:pgBorders>
          <w:pgNumType w:fmt="decimal"/>
          <w:cols w:space="0" w:num="1"/>
          <w:rtlGutter w:val="0"/>
          <w:docGrid w:type="lines" w:linePitch="319" w:charSpace="0"/>
        </w:sectPr>
      </w:pPr>
    </w:p>
    <w:p>
      <w:pPr>
        <w:keepNext w:val="0"/>
        <w:keepLines w:val="0"/>
        <w:pageBreakBefore w:val="0"/>
        <w:widowControl w:val="0"/>
        <w:kinsoku/>
        <w:wordWrap/>
        <w:overflowPunct w:val="0"/>
        <w:topLinePunct w:val="0"/>
        <w:bidi w:val="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5-3</w:t>
      </w:r>
    </w:p>
    <w:p>
      <w:pPr>
        <w:keepNext w:val="0"/>
        <w:keepLines w:val="0"/>
        <w:pageBreakBefore w:val="0"/>
        <w:widowControl w:val="0"/>
        <w:kinsoku/>
        <w:wordWrap/>
        <w:overflowPunct w:val="0"/>
        <w:topLinePunct w:val="0"/>
        <w:autoSpaceDE/>
        <w:autoSpaceDN/>
        <w:bidi w:val="0"/>
        <w:adjustRightInd/>
        <w:snapToGrid/>
        <w:spacing w:after="156" w:afterLines="50" w:line="240" w:lineRule="auto"/>
        <w:ind w:left="-1483" w:leftChars="-337" w:right="-1602" w:rightChars="-364"/>
        <w:jc w:val="center"/>
        <w:textAlignment w:val="auto"/>
        <w:rPr>
          <w:rFonts w:hint="default" w:ascii="Times New Roman" w:hAnsi="Times New Roman" w:eastAsia="方正小标宋简体" w:cs="Times New Roman"/>
          <w:snapToGrid/>
          <w:color w:val="auto"/>
          <w:kern w:val="2"/>
          <w:sz w:val="44"/>
          <w:szCs w:val="44"/>
          <w:lang w:val="en-US" w:eastAsia="zh-CN" w:bidi="ar-SA"/>
        </w:rPr>
      </w:pPr>
      <w:r>
        <w:rPr>
          <w:rFonts w:hint="default" w:ascii="Times New Roman" w:hAnsi="Times New Roman" w:eastAsia="方正小标宋简体" w:cs="Times New Roman"/>
          <w:snapToGrid/>
          <w:color w:val="auto"/>
          <w:kern w:val="2"/>
          <w:sz w:val="44"/>
          <w:szCs w:val="44"/>
          <w:lang w:val="en-US" w:eastAsia="zh-CN" w:bidi="ar-SA"/>
        </w:rPr>
        <w:t>申报人员所在单位公示情况及推荐排序表</w:t>
      </w:r>
    </w:p>
    <w:p>
      <w:pPr>
        <w:keepNext w:val="0"/>
        <w:keepLines w:val="0"/>
        <w:pageBreakBefore w:val="0"/>
        <w:widowControl w:val="0"/>
        <w:kinsoku/>
        <w:wordWrap/>
        <w:overflowPunct w:val="0"/>
        <w:topLinePunct w:val="0"/>
        <w:autoSpaceDE/>
        <w:autoSpaceDN/>
        <w:bidi w:val="0"/>
        <w:adjustRightInd/>
        <w:snapToGrid/>
        <w:spacing w:line="340" w:lineRule="exact"/>
        <w:ind w:left="-418" w:leftChars="-95" w:right="-748" w:rightChars="-170" w:firstLine="0" w:firstLineChars="0"/>
        <w:jc w:val="both"/>
        <w:textAlignment w:val="auto"/>
        <w:rPr>
          <w:rFonts w:hint="default" w:ascii="Times New Roman" w:hAnsi="Times New Roman" w:eastAsia="宋体" w:cs="Times New Roman"/>
          <w:snapToGrid/>
          <w:color w:val="auto"/>
          <w:kern w:val="2"/>
          <w:sz w:val="28"/>
          <w:szCs w:val="28"/>
          <w:lang w:val="en-US" w:eastAsia="zh-CN" w:bidi="ar-SA"/>
        </w:rPr>
      </w:pPr>
      <w:r>
        <w:rPr>
          <w:rFonts w:hint="default" w:ascii="Times New Roman" w:hAnsi="Times New Roman" w:eastAsia="宋体" w:cs="Times New Roman"/>
          <w:snapToGrid/>
          <w:color w:val="auto"/>
          <w:kern w:val="2"/>
          <w:sz w:val="28"/>
          <w:szCs w:val="28"/>
          <w:lang w:val="en-US" w:eastAsia="zh-CN" w:bidi="ar-SA"/>
        </w:rPr>
        <w:t>申报系列：            申报单位（章）：               负责人签字：             时间：    年  月  日</w:t>
      </w:r>
    </w:p>
    <w:tbl>
      <w:tblPr>
        <w:tblStyle w:val="9"/>
        <w:tblpPr w:leftFromText="180" w:rightFromText="180" w:vertAnchor="text" w:horzAnchor="margin" w:tblpXSpec="center" w:tblpY="229"/>
        <w:tblW w:w="145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38"/>
        <w:gridCol w:w="1084"/>
        <w:gridCol w:w="552"/>
        <w:gridCol w:w="1263"/>
        <w:gridCol w:w="1260"/>
        <w:gridCol w:w="1470"/>
        <w:gridCol w:w="1350"/>
        <w:gridCol w:w="1020"/>
        <w:gridCol w:w="1098"/>
        <w:gridCol w:w="1452"/>
        <w:gridCol w:w="1365"/>
        <w:gridCol w:w="129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57" w:hRule="atLeast"/>
          <w:jc w:val="center"/>
        </w:trPr>
        <w:tc>
          <w:tcPr>
            <w:tcW w:w="538"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序号</w:t>
            </w:r>
          </w:p>
        </w:tc>
        <w:tc>
          <w:tcPr>
            <w:tcW w:w="1084"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申报人</w:t>
            </w:r>
          </w:p>
        </w:tc>
        <w:tc>
          <w:tcPr>
            <w:tcW w:w="552"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性别</w:t>
            </w:r>
          </w:p>
        </w:tc>
        <w:tc>
          <w:tcPr>
            <w:tcW w:w="1263"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现行政职务</w:t>
            </w:r>
          </w:p>
        </w:tc>
        <w:tc>
          <w:tcPr>
            <w:tcW w:w="1260"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现专业技术职务</w:t>
            </w:r>
          </w:p>
        </w:tc>
        <w:tc>
          <w:tcPr>
            <w:tcW w:w="1470"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现从事专业</w:t>
            </w:r>
          </w:p>
        </w:tc>
        <w:tc>
          <w:tcPr>
            <w:tcW w:w="1350"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申报职称</w:t>
            </w:r>
          </w:p>
        </w:tc>
        <w:tc>
          <w:tcPr>
            <w:tcW w:w="2118" w:type="dxa"/>
            <w:gridSpan w:val="2"/>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推荐情况</w:t>
            </w:r>
          </w:p>
        </w:tc>
        <w:tc>
          <w:tcPr>
            <w:tcW w:w="4110" w:type="dxa"/>
            <w:gridSpan w:val="3"/>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公示情况</w:t>
            </w:r>
          </w:p>
        </w:tc>
        <w:tc>
          <w:tcPr>
            <w:tcW w:w="851"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81" w:hRule="atLeast"/>
          <w:jc w:val="center"/>
        </w:trPr>
        <w:tc>
          <w:tcPr>
            <w:tcW w:w="538"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2"/>
                <w:szCs w:val="24"/>
                <w:lang w:val="en-US" w:eastAsia="zh-CN" w:bidi="ar-SA"/>
              </w:rPr>
            </w:pPr>
          </w:p>
        </w:tc>
        <w:tc>
          <w:tcPr>
            <w:tcW w:w="1084" w:type="dxa"/>
            <w:vMerge w:val="continue"/>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2"/>
                <w:szCs w:val="24"/>
                <w:lang w:val="en-US" w:eastAsia="zh-CN" w:bidi="ar-SA"/>
              </w:rPr>
            </w:pPr>
          </w:p>
        </w:tc>
        <w:tc>
          <w:tcPr>
            <w:tcW w:w="552"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2"/>
                <w:szCs w:val="24"/>
                <w:lang w:val="en-US" w:eastAsia="zh-CN" w:bidi="ar-SA"/>
              </w:rPr>
            </w:pPr>
          </w:p>
        </w:tc>
        <w:tc>
          <w:tcPr>
            <w:tcW w:w="1263" w:type="dxa"/>
            <w:vMerge w:val="continue"/>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2"/>
                <w:szCs w:val="24"/>
                <w:lang w:val="en-US" w:eastAsia="zh-CN" w:bidi="ar-SA"/>
              </w:rPr>
            </w:pPr>
          </w:p>
        </w:tc>
        <w:tc>
          <w:tcPr>
            <w:tcW w:w="1260" w:type="dxa"/>
            <w:vMerge w:val="continue"/>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2"/>
                <w:szCs w:val="24"/>
                <w:lang w:val="en-US" w:eastAsia="zh-CN" w:bidi="ar-SA"/>
              </w:rPr>
            </w:pPr>
          </w:p>
        </w:tc>
        <w:tc>
          <w:tcPr>
            <w:tcW w:w="1470"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2"/>
                <w:szCs w:val="24"/>
                <w:lang w:val="en-US" w:eastAsia="zh-CN" w:bidi="ar-SA"/>
              </w:rPr>
            </w:pPr>
          </w:p>
        </w:tc>
        <w:tc>
          <w:tcPr>
            <w:tcW w:w="1350" w:type="dxa"/>
            <w:vMerge w:val="continue"/>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2"/>
                <w:szCs w:val="24"/>
                <w:lang w:val="en-US" w:eastAsia="zh-CN" w:bidi="ar-SA"/>
              </w:rPr>
            </w:pPr>
          </w:p>
        </w:tc>
        <w:tc>
          <w:tcPr>
            <w:tcW w:w="102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是否同意推荐</w:t>
            </w:r>
          </w:p>
        </w:tc>
        <w:tc>
          <w:tcPr>
            <w:tcW w:w="109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单位推荐排序(*/*)</w:t>
            </w:r>
          </w:p>
        </w:tc>
        <w:tc>
          <w:tcPr>
            <w:tcW w:w="14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eastAsia" w:ascii="Calibri" w:hAnsi="Calibri" w:eastAsia="宋体" w:cs="Times New Roman"/>
                <w:snapToGrid/>
                <w:kern w:val="2"/>
                <w:szCs w:val="24"/>
                <w:lang w:val="en-US" w:eastAsia="zh-CN" w:bidi="ar-SA"/>
              </w:rPr>
              <w:t>公示起止时间</w:t>
            </w:r>
          </w:p>
        </w:tc>
        <w:tc>
          <w:tcPr>
            <w:tcW w:w="1365"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是否存在投诉举报等情况</w:t>
            </w:r>
          </w:p>
        </w:tc>
        <w:tc>
          <w:tcPr>
            <w:tcW w:w="129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投诉举报等的处理结果</w:t>
            </w:r>
          </w:p>
        </w:tc>
        <w:tc>
          <w:tcPr>
            <w:tcW w:w="851" w:type="dxa"/>
            <w:vMerge w:val="continue"/>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53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84"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5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6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6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4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35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2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9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4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365"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9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851"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53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84"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5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6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6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4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35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2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9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4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365"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9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851"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53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84"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5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6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6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4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35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2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9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4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365"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9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851"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53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84"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5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6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6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4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35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2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9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4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365"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9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851"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53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84"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5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6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6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4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35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2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9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4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365"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9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851"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r>
    </w:tbl>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default" w:ascii="Times New Roman" w:hAnsi="Times New Roman" w:eastAsia="宋体" w:cs="Times New Roman"/>
          <w:snapToGrid/>
          <w:color w:val="auto"/>
          <w:kern w:val="2"/>
          <w:sz w:val="21"/>
          <w:szCs w:val="21"/>
          <w:lang w:val="en-US" w:eastAsia="zh-CN" w:bidi="ar-SA"/>
        </w:rPr>
      </w:pPr>
      <w:r>
        <w:rPr>
          <w:rFonts w:hint="default" w:ascii="Times New Roman" w:hAnsi="Times New Roman" w:eastAsia="宋体" w:cs="Times New Roman"/>
          <w:snapToGrid/>
          <w:color w:val="auto"/>
          <w:kern w:val="2"/>
          <w:sz w:val="21"/>
          <w:szCs w:val="21"/>
          <w:lang w:val="en-US" w:eastAsia="zh-CN" w:bidi="ar-SA"/>
        </w:rPr>
        <w:t>注：1.该表由申报人员所在单位据实填写。必须经单位负责人审核并签字，加盖单位公章后方可上报。</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default" w:ascii="Times New Roman" w:hAnsi="Times New Roman" w:eastAsia="宋体" w:cs="Times New Roman"/>
          <w:snapToGrid/>
          <w:color w:val="auto"/>
          <w:kern w:val="2"/>
          <w:sz w:val="21"/>
          <w:szCs w:val="21"/>
          <w:lang w:val="en-US" w:eastAsia="zh-CN" w:bidi="ar-SA"/>
        </w:rPr>
      </w:pPr>
      <w:r>
        <w:rPr>
          <w:rFonts w:hint="default" w:ascii="Times New Roman" w:hAnsi="Times New Roman" w:eastAsia="宋体" w:cs="Times New Roman"/>
          <w:snapToGrid/>
          <w:color w:val="auto"/>
          <w:kern w:val="2"/>
          <w:sz w:val="21"/>
          <w:szCs w:val="21"/>
          <w:lang w:val="en-US" w:eastAsia="zh-CN" w:bidi="ar-SA"/>
        </w:rPr>
        <w:t xml:space="preserve">    2.“单位推荐排序”为申报人员在推荐时的排序/所有申报人员总数，如1/5（由各单位自行确定是否排序，不作统一要求）。</w:t>
      </w:r>
    </w:p>
    <w:p>
      <w:pPr>
        <w:keepNext w:val="0"/>
        <w:keepLines w:val="0"/>
        <w:pageBreakBefore w:val="0"/>
        <w:widowControl w:val="0"/>
        <w:kinsoku/>
        <w:wordWrap/>
        <w:overflowPunct w:val="0"/>
        <w:topLinePunct w:val="0"/>
        <w:autoSpaceDE/>
        <w:autoSpaceDN/>
        <w:bidi w:val="0"/>
        <w:adjustRightInd/>
        <w:snapToGrid/>
        <w:spacing w:line="300" w:lineRule="exact"/>
        <w:ind w:firstLine="420" w:firstLineChars="200"/>
        <w:jc w:val="both"/>
        <w:textAlignment w:val="auto"/>
        <w:rPr>
          <w:rFonts w:hint="default" w:ascii="Times New Roman" w:hAnsi="Times New Roman" w:eastAsia="宋体" w:cs="Times New Roman"/>
          <w:snapToGrid/>
          <w:color w:val="auto"/>
          <w:kern w:val="2"/>
          <w:sz w:val="21"/>
          <w:szCs w:val="21"/>
          <w:lang w:val="en-US" w:eastAsia="zh-CN" w:bidi="ar-SA"/>
        </w:rPr>
      </w:pPr>
      <w:r>
        <w:rPr>
          <w:rFonts w:hint="default" w:ascii="Times New Roman" w:hAnsi="Times New Roman" w:eastAsia="宋体" w:cs="Times New Roman"/>
          <w:snapToGrid/>
          <w:color w:val="auto"/>
          <w:kern w:val="2"/>
          <w:sz w:val="21"/>
          <w:szCs w:val="21"/>
          <w:lang w:val="en-US" w:eastAsia="zh-CN" w:bidi="ar-SA"/>
        </w:rPr>
        <w:t>3.“是否同意推荐”“是否公示”“是否存在投诉举报等情况”填写“否”或者“是”。</w:t>
      </w:r>
    </w:p>
    <w:p>
      <w:pPr>
        <w:keepNext w:val="0"/>
        <w:keepLines w:val="0"/>
        <w:pageBreakBefore w:val="0"/>
        <w:widowControl w:val="0"/>
        <w:kinsoku/>
        <w:wordWrap/>
        <w:overflowPunct w:val="0"/>
        <w:topLinePunct w:val="0"/>
        <w:autoSpaceDE/>
        <w:autoSpaceDN/>
        <w:bidi w:val="0"/>
        <w:adjustRightInd/>
        <w:snapToGrid/>
        <w:spacing w:line="300" w:lineRule="exact"/>
        <w:ind w:firstLine="420" w:firstLineChars="200"/>
        <w:jc w:val="both"/>
        <w:textAlignment w:val="auto"/>
        <w:rPr>
          <w:rFonts w:hint="default" w:ascii="Times New Roman" w:hAnsi="Times New Roman" w:eastAsia="宋体" w:cs="Times New Roman"/>
          <w:snapToGrid/>
          <w:color w:val="auto"/>
          <w:kern w:val="2"/>
          <w:sz w:val="21"/>
          <w:szCs w:val="21"/>
          <w:lang w:val="en-US" w:eastAsia="zh-CN" w:bidi="ar-SA"/>
        </w:rPr>
      </w:pPr>
      <w:r>
        <w:rPr>
          <w:rFonts w:hint="default" w:ascii="Times New Roman" w:hAnsi="Times New Roman" w:eastAsia="宋体" w:cs="Times New Roman"/>
          <w:snapToGrid/>
          <w:color w:val="auto"/>
          <w:kern w:val="2"/>
          <w:sz w:val="21"/>
          <w:szCs w:val="21"/>
          <w:lang w:val="en-US" w:eastAsia="zh-CN" w:bidi="ar-SA"/>
        </w:rPr>
        <w:t>4.存在投诉举报等情况的，必须在“投诉举报等的处理结果”中填写处理的结果；不存在投诉举报等情况的，可在“投诉举报等的处理结果”中填写“无”。</w:t>
      </w:r>
    </w:p>
    <w:p>
      <w:pPr>
        <w:keepNext w:val="0"/>
        <w:keepLines w:val="0"/>
        <w:pageBreakBefore w:val="0"/>
        <w:widowControl w:val="0"/>
        <w:kinsoku/>
        <w:wordWrap/>
        <w:overflowPunct w:val="0"/>
        <w:topLinePunct w:val="0"/>
        <w:autoSpaceDE/>
        <w:autoSpaceDN/>
        <w:bidi w:val="0"/>
        <w:adjustRightInd/>
        <w:snapToGrid/>
        <w:spacing w:line="300" w:lineRule="exact"/>
        <w:ind w:firstLine="420" w:firstLineChars="200"/>
        <w:jc w:val="both"/>
        <w:textAlignment w:val="auto"/>
        <w:rPr>
          <w:rFonts w:hint="default" w:ascii="Times New Roman" w:hAnsi="Times New Roman" w:eastAsia="宋体" w:cs="Times New Roman"/>
          <w:snapToGrid/>
          <w:color w:val="auto"/>
          <w:kern w:val="2"/>
          <w:sz w:val="21"/>
          <w:szCs w:val="21"/>
          <w:lang w:val="en-US" w:eastAsia="zh-CN" w:bidi="ar-SA"/>
        </w:rPr>
      </w:pPr>
      <w:r>
        <w:rPr>
          <w:rFonts w:hint="default" w:ascii="Times New Roman" w:hAnsi="Times New Roman" w:eastAsia="宋体" w:cs="Times New Roman"/>
          <w:snapToGrid/>
          <w:color w:val="auto"/>
          <w:kern w:val="2"/>
          <w:sz w:val="21"/>
          <w:szCs w:val="21"/>
          <w:lang w:val="en-US" w:eastAsia="zh-CN" w:bidi="ar-SA"/>
        </w:rPr>
        <w:t>5.填写表格时，无内容的，填写“无”。</w:t>
      </w:r>
    </w:p>
    <w:p>
      <w:pPr>
        <w:keepNext w:val="0"/>
        <w:keepLines w:val="0"/>
        <w:pageBreakBefore w:val="0"/>
        <w:widowControl w:val="0"/>
        <w:kinsoku/>
        <w:wordWrap/>
        <w:overflowPunct w:val="0"/>
        <w:topLinePunct w:val="0"/>
        <w:bidi w:val="0"/>
        <w:rPr>
          <w:rFonts w:hint="default" w:ascii="Times New Roman" w:hAnsi="Times New Roman" w:eastAsia="宋体" w:cs="Times New Roman"/>
          <w:color w:val="auto"/>
          <w:spacing w:val="3"/>
          <w:sz w:val="24"/>
          <w:szCs w:val="24"/>
          <w:lang w:val="en-US" w:eastAsia="zh-CN"/>
        </w:rPr>
        <w:sectPr>
          <w:footerReference r:id="rId7" w:type="default"/>
          <w:type w:val="continuous"/>
          <w:pgSz w:w="16838" w:h="11905" w:orient="landscape"/>
          <w:pgMar w:top="1474" w:right="1984" w:bottom="1474" w:left="1984" w:header="850"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keepNext w:val="0"/>
        <w:keepLines w:val="0"/>
        <w:pageBreakBefore w:val="0"/>
        <w:widowControl w:val="0"/>
        <w:kinsoku/>
        <w:wordWrap/>
        <w:overflowPunct w:val="0"/>
        <w:topLinePunct w:val="0"/>
        <w:bidi w:val="0"/>
        <w:rPr>
          <w:rFonts w:hint="default" w:ascii="Times New Roman" w:hAnsi="Times New Roman" w:eastAsia="宋体" w:cs="Times New Roman"/>
          <w:b/>
          <w:bCs/>
          <w:snapToGrid/>
          <w:color w:val="auto"/>
          <w:spacing w:val="3"/>
          <w:kern w:val="2"/>
          <w:sz w:val="21"/>
          <w:szCs w:val="21"/>
          <w:highlight w:val="none"/>
          <w:lang w:val="en-US" w:eastAsia="zh-CN" w:bidi="ar-SA"/>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5-4</w:t>
      </w:r>
    </w:p>
    <w:p>
      <w:pPr>
        <w:keepNext w:val="0"/>
        <w:keepLines w:val="0"/>
        <w:pageBreakBefore w:val="0"/>
        <w:widowControl w:val="0"/>
        <w:kinsoku/>
        <w:wordWrap/>
        <w:overflowPunct w:val="0"/>
        <w:topLinePunct w:val="0"/>
        <w:autoSpaceDE/>
        <w:autoSpaceDN/>
        <w:bidi w:val="0"/>
        <w:adjustRightInd/>
        <w:snapToGrid/>
        <w:spacing w:before="0" w:beforeLines="50" w:line="360" w:lineRule="auto"/>
        <w:jc w:val="both"/>
        <w:textAlignment w:val="auto"/>
        <w:rPr>
          <w:rFonts w:hint="default" w:ascii="Times New Roman" w:hAnsi="Times New Roman" w:eastAsia="宋体" w:cs="Times New Roman"/>
          <w:snapToGrid/>
          <w:color w:val="auto"/>
          <w:spacing w:val="3"/>
          <w:kern w:val="2"/>
          <w:sz w:val="24"/>
          <w:szCs w:val="24"/>
          <w:highlight w:val="none"/>
          <w:lang w:val="en-US" w:eastAsia="zh-CN" w:bidi="ar-SA"/>
        </w:rPr>
      </w:pPr>
      <w:r>
        <w:rPr>
          <w:rFonts w:hint="default" w:ascii="Times New Roman" w:hAnsi="Times New Roman" w:eastAsia="宋体" w:cs="Times New Roman"/>
          <w:b/>
          <w:bCs/>
          <w:snapToGrid/>
          <w:color w:val="auto"/>
          <w:spacing w:val="3"/>
          <w:kern w:val="2"/>
          <w:sz w:val="28"/>
          <w:szCs w:val="28"/>
          <w:highlight w:val="none"/>
          <w:lang w:val="en-US" w:eastAsia="zh-CN" w:bidi="ar-SA"/>
        </w:rPr>
        <w:t>呈报部门</w:t>
      </w:r>
      <w:r>
        <w:rPr>
          <w:rFonts w:hint="eastAsia" w:ascii="Times New Roman" w:hAnsi="Times New Roman" w:eastAsia="宋体" w:cs="Times New Roman"/>
          <w:b/>
          <w:bCs/>
          <w:snapToGrid/>
          <w:color w:val="auto"/>
          <w:spacing w:val="3"/>
          <w:kern w:val="2"/>
          <w:sz w:val="28"/>
          <w:szCs w:val="28"/>
          <w:highlight w:val="none"/>
          <w:lang w:val="en-US" w:eastAsia="zh-CN" w:bidi="ar-SA"/>
        </w:rPr>
        <w:t>（盖章）</w:t>
      </w:r>
      <w:r>
        <w:rPr>
          <w:rFonts w:hint="default" w:ascii="Times New Roman" w:hAnsi="Times New Roman" w:eastAsia="宋体" w:cs="Times New Roman"/>
          <w:snapToGrid/>
          <w:color w:val="auto"/>
          <w:spacing w:val="3"/>
          <w:kern w:val="2"/>
          <w:sz w:val="28"/>
          <w:szCs w:val="28"/>
          <w:highlight w:val="none"/>
          <w:u w:val="single"/>
          <w:lang w:val="en-US" w:eastAsia="zh-CN" w:bidi="ar-SA"/>
        </w:rPr>
        <w:t xml:space="preserve">          </w:t>
      </w:r>
      <w:r>
        <w:rPr>
          <w:rFonts w:hint="eastAsia" w:ascii="Times New Roman" w:hAnsi="Times New Roman" w:eastAsia="宋体" w:cs="Times New Roman"/>
          <w:snapToGrid/>
          <w:color w:val="auto"/>
          <w:spacing w:val="3"/>
          <w:kern w:val="2"/>
          <w:sz w:val="28"/>
          <w:szCs w:val="28"/>
          <w:highlight w:val="none"/>
          <w:u w:val="single"/>
          <w:lang w:val="en-US" w:eastAsia="zh-CN" w:bidi="ar-SA"/>
        </w:rPr>
        <w:t xml:space="preserve">     </w:t>
      </w:r>
      <w:r>
        <w:rPr>
          <w:rFonts w:hint="default" w:ascii="Times New Roman" w:hAnsi="Times New Roman" w:eastAsia="宋体" w:cs="Times New Roman"/>
          <w:snapToGrid/>
          <w:color w:val="auto"/>
          <w:spacing w:val="3"/>
          <w:kern w:val="2"/>
          <w:sz w:val="28"/>
          <w:szCs w:val="28"/>
          <w:highlight w:val="none"/>
          <w:u w:val="single"/>
          <w:lang w:val="en-US" w:eastAsia="zh-CN" w:bidi="ar-SA"/>
        </w:rPr>
        <w:t xml:space="preserve"> </w:t>
      </w:r>
    </w:p>
    <w:p>
      <w:pPr>
        <w:keepNext w:val="0"/>
        <w:keepLines w:val="0"/>
        <w:pageBreakBefore w:val="0"/>
        <w:widowControl w:val="0"/>
        <w:kinsoku/>
        <w:wordWrap/>
        <w:overflowPunct w:val="0"/>
        <w:topLinePunct w:val="0"/>
        <w:autoSpaceDE/>
        <w:autoSpaceDN/>
        <w:bidi w:val="0"/>
        <w:adjustRightInd/>
        <w:snapToGrid/>
        <w:spacing w:line="760" w:lineRule="exact"/>
        <w:jc w:val="center"/>
        <w:textAlignment w:val="auto"/>
        <w:outlineLvl w:val="9"/>
        <w:rPr>
          <w:rFonts w:hint="default" w:ascii="Times New Roman" w:hAnsi="Times New Roman" w:eastAsia="方正大标宋简体" w:cs="Times New Roman"/>
          <w:snapToGrid/>
          <w:color w:val="auto"/>
          <w:spacing w:val="3"/>
          <w:kern w:val="2"/>
          <w:sz w:val="36"/>
          <w:szCs w:val="36"/>
          <w:highlight w:val="none"/>
          <w:lang w:val="en-US" w:eastAsia="zh-CN" w:bidi="ar-SA"/>
        </w:rPr>
      </w:pPr>
      <w:r>
        <w:rPr>
          <w:rFonts w:hint="default" w:ascii="Times New Roman" w:hAnsi="Times New Roman" w:eastAsia="方正大标宋简体" w:cs="Times New Roman"/>
          <w:snapToGrid/>
          <w:color w:val="auto"/>
          <w:spacing w:val="30"/>
          <w:kern w:val="0"/>
          <w:sz w:val="40"/>
          <w:szCs w:val="40"/>
          <w:highlight w:val="none"/>
          <w:fitText w:val="6400" w:id="429876749"/>
          <w:lang w:val="en-US" w:eastAsia="zh-CN" w:bidi="ar-SA"/>
        </w:rPr>
        <w:t>枣庄市专业技术职称评审材料</w:t>
      </w:r>
      <w:r>
        <w:rPr>
          <w:rFonts w:hint="default" w:ascii="Times New Roman" w:hAnsi="Times New Roman" w:eastAsia="方正大标宋简体" w:cs="Times New Roman"/>
          <w:snapToGrid/>
          <w:color w:val="auto"/>
          <w:spacing w:val="10"/>
          <w:kern w:val="0"/>
          <w:sz w:val="40"/>
          <w:szCs w:val="40"/>
          <w:highlight w:val="none"/>
          <w:fitText w:val="6400" w:id="429876749"/>
          <w:lang w:val="en-US" w:eastAsia="zh-CN" w:bidi="ar-SA"/>
        </w:rPr>
        <w:t>表</w:t>
      </w:r>
    </w:p>
    <w:p>
      <w:pPr>
        <w:keepNext w:val="0"/>
        <w:keepLines w:val="0"/>
        <w:pageBreakBefore w:val="0"/>
        <w:widowControl w:val="0"/>
        <w:kinsoku/>
        <w:wordWrap/>
        <w:overflowPunct w:val="0"/>
        <w:topLinePunct w:val="0"/>
        <w:autoSpaceDE/>
        <w:autoSpaceDN/>
        <w:bidi w:val="0"/>
        <w:adjustRightInd/>
        <w:snapToGrid/>
        <w:spacing w:before="161" w:beforeLines="50" w:line="760" w:lineRule="exact"/>
        <w:jc w:val="center"/>
        <w:textAlignment w:val="auto"/>
        <w:outlineLvl w:val="9"/>
        <w:rPr>
          <w:rFonts w:hint="default" w:ascii="Times New Roman" w:hAnsi="Times New Roman" w:eastAsia="方正大标宋简体" w:cs="Times New Roman"/>
          <w:snapToGrid/>
          <w:color w:val="auto"/>
          <w:spacing w:val="3"/>
          <w:kern w:val="2"/>
          <w:sz w:val="72"/>
          <w:szCs w:val="72"/>
          <w:highlight w:val="none"/>
          <w:lang w:val="en-US" w:eastAsia="zh-CN" w:bidi="ar-SA"/>
        </w:rPr>
      </w:pPr>
      <w:r>
        <w:rPr>
          <w:rFonts w:hint="default" w:ascii="Times New Roman" w:hAnsi="Times New Roman" w:eastAsia="方正大标宋简体" w:cs="Times New Roman"/>
          <w:snapToGrid/>
          <w:color w:val="auto"/>
          <w:spacing w:val="3"/>
          <w:kern w:val="2"/>
          <w:sz w:val="72"/>
          <w:szCs w:val="72"/>
          <w:highlight w:val="none"/>
          <w:lang w:val="en-US" w:eastAsia="zh-CN" w:bidi="ar-SA"/>
        </w:rPr>
        <w:t>档 案 袋</w:t>
      </w:r>
    </w:p>
    <w:p>
      <w:pPr>
        <w:keepNext w:val="0"/>
        <w:keepLines w:val="0"/>
        <w:pageBreakBefore w:val="0"/>
        <w:widowControl w:val="0"/>
        <w:kinsoku/>
        <w:wordWrap/>
        <w:overflowPunct w:val="0"/>
        <w:topLinePunct w:val="0"/>
        <w:autoSpaceDE/>
        <w:autoSpaceDN/>
        <w:bidi w:val="0"/>
        <w:adjustRightInd/>
        <w:snapToGrid/>
        <w:spacing w:before="0" w:line="360" w:lineRule="auto"/>
        <w:ind w:left="1760" w:leftChars="400" w:firstLine="6" w:firstLineChars="0"/>
        <w:jc w:val="both"/>
        <w:textAlignment w:val="auto"/>
        <w:outlineLvl w:val="9"/>
        <w:rPr>
          <w:rFonts w:hint="default" w:ascii="Times New Roman" w:hAnsi="Times New Roman" w:eastAsia="宋体" w:cs="Times New Roman"/>
          <w:snapToGrid/>
          <w:color w:val="auto"/>
          <w:spacing w:val="3"/>
          <w:kern w:val="2"/>
          <w:sz w:val="28"/>
          <w:szCs w:val="28"/>
          <w:highlight w:val="none"/>
          <w:lang w:val="en-US" w:eastAsia="zh-CN" w:bidi="ar-SA"/>
        </w:rPr>
      </w:pPr>
      <w:r>
        <w:rPr>
          <w:rFonts w:hint="default" w:ascii="Times New Roman" w:hAnsi="Times New Roman" w:eastAsia="宋体" w:cs="Times New Roman"/>
          <w:b/>
          <w:bCs/>
          <w:snapToGrid/>
          <w:color w:val="auto"/>
          <w:spacing w:val="3"/>
          <w:kern w:val="2"/>
          <w:sz w:val="28"/>
          <w:szCs w:val="28"/>
          <w:highlight w:val="none"/>
          <w:lang w:val="en-US" w:eastAsia="zh-CN" w:bidi="ar-SA"/>
        </w:rPr>
        <w:t>姓    名</w:t>
      </w:r>
      <w:r>
        <w:rPr>
          <w:rFonts w:hint="default" w:ascii="Times New Roman" w:hAnsi="Times New Roman" w:eastAsia="宋体" w:cs="Times New Roman"/>
          <w:snapToGrid/>
          <w:color w:val="auto"/>
          <w:spacing w:val="3"/>
          <w:kern w:val="2"/>
          <w:sz w:val="28"/>
          <w:szCs w:val="28"/>
          <w:highlight w:val="none"/>
          <w:u w:val="single"/>
          <w:lang w:val="en-US" w:eastAsia="zh-CN" w:bidi="ar-SA"/>
        </w:rPr>
        <w:t xml:space="preserve">                   </w:t>
      </w:r>
      <w:r>
        <w:rPr>
          <w:rFonts w:hint="default" w:ascii="Times New Roman" w:hAnsi="Times New Roman" w:eastAsia="宋体" w:cs="Times New Roman"/>
          <w:snapToGrid/>
          <w:color w:val="auto"/>
          <w:spacing w:val="3"/>
          <w:kern w:val="2"/>
          <w:sz w:val="28"/>
          <w:szCs w:val="28"/>
          <w:highlight w:val="none"/>
          <w:lang w:val="en-US" w:eastAsia="zh-CN" w:bidi="ar-SA"/>
        </w:rPr>
        <w:t xml:space="preserve">   </w:t>
      </w:r>
      <w:r>
        <w:rPr>
          <w:rFonts w:hint="default" w:ascii="Times New Roman" w:hAnsi="Times New Roman" w:eastAsia="宋体" w:cs="Times New Roman"/>
          <w:b/>
          <w:bCs/>
          <w:snapToGrid/>
          <w:color w:val="auto"/>
          <w:spacing w:val="3"/>
          <w:kern w:val="2"/>
          <w:sz w:val="28"/>
          <w:szCs w:val="28"/>
          <w:highlight w:val="none"/>
          <w:lang w:val="en-US" w:eastAsia="zh-CN" w:bidi="ar-SA"/>
        </w:rPr>
        <w:t>单    位</w:t>
      </w:r>
      <w:r>
        <w:rPr>
          <w:rFonts w:hint="default" w:ascii="Times New Roman" w:hAnsi="Times New Roman" w:eastAsia="宋体" w:cs="Times New Roman"/>
          <w:snapToGrid/>
          <w:color w:val="auto"/>
          <w:spacing w:val="3"/>
          <w:kern w:val="2"/>
          <w:sz w:val="28"/>
          <w:szCs w:val="28"/>
          <w:highlight w:val="none"/>
          <w:u w:val="single"/>
          <w:lang w:val="en-US" w:eastAsia="zh-CN" w:bidi="ar-SA"/>
        </w:rPr>
        <w:t xml:space="preserve">                       </w:t>
      </w:r>
    </w:p>
    <w:p>
      <w:pPr>
        <w:keepNext w:val="0"/>
        <w:keepLines w:val="0"/>
        <w:pageBreakBefore w:val="0"/>
        <w:widowControl w:val="0"/>
        <w:kinsoku/>
        <w:wordWrap/>
        <w:overflowPunct w:val="0"/>
        <w:topLinePunct w:val="0"/>
        <w:autoSpaceDE/>
        <w:autoSpaceDN/>
        <w:bidi w:val="0"/>
        <w:adjustRightInd/>
        <w:snapToGrid/>
        <w:spacing w:before="0" w:line="360" w:lineRule="auto"/>
        <w:ind w:left="1760" w:leftChars="400" w:firstLine="6" w:firstLineChars="0"/>
        <w:jc w:val="both"/>
        <w:textAlignment w:val="auto"/>
        <w:outlineLvl w:val="9"/>
        <w:rPr>
          <w:rFonts w:hint="default" w:ascii="Times New Roman" w:hAnsi="Times New Roman" w:eastAsia="宋体" w:cs="Times New Roman"/>
          <w:snapToGrid/>
          <w:color w:val="auto"/>
          <w:spacing w:val="3"/>
          <w:kern w:val="2"/>
          <w:sz w:val="28"/>
          <w:szCs w:val="28"/>
          <w:highlight w:val="none"/>
          <w:u w:val="single"/>
          <w:lang w:val="en-US" w:eastAsia="zh-CN" w:bidi="ar-SA"/>
        </w:rPr>
      </w:pPr>
      <w:r>
        <w:rPr>
          <w:rFonts w:hint="default" w:ascii="Times New Roman" w:hAnsi="Times New Roman" w:eastAsia="宋体" w:cs="Times New Roman"/>
          <w:b/>
          <w:bCs/>
          <w:snapToGrid/>
          <w:color w:val="auto"/>
          <w:spacing w:val="3"/>
          <w:kern w:val="2"/>
          <w:sz w:val="28"/>
          <w:szCs w:val="28"/>
          <w:highlight w:val="none"/>
          <w:lang w:val="en-US" w:eastAsia="zh-CN" w:bidi="ar-SA"/>
        </w:rPr>
        <w:t>申报系列</w:t>
      </w:r>
      <w:r>
        <w:rPr>
          <w:rFonts w:hint="default" w:ascii="Times New Roman" w:hAnsi="Times New Roman" w:eastAsia="宋体" w:cs="Times New Roman"/>
          <w:snapToGrid/>
          <w:color w:val="auto"/>
          <w:spacing w:val="3"/>
          <w:kern w:val="2"/>
          <w:sz w:val="28"/>
          <w:szCs w:val="28"/>
          <w:highlight w:val="none"/>
          <w:u w:val="single"/>
          <w:lang w:val="en-US" w:eastAsia="zh-CN" w:bidi="ar-SA"/>
        </w:rPr>
        <w:t xml:space="preserve">                   </w:t>
      </w:r>
      <w:r>
        <w:rPr>
          <w:rFonts w:hint="default" w:ascii="Times New Roman" w:hAnsi="Times New Roman" w:eastAsia="宋体" w:cs="Times New Roman"/>
          <w:snapToGrid/>
          <w:color w:val="auto"/>
          <w:spacing w:val="3"/>
          <w:kern w:val="2"/>
          <w:sz w:val="28"/>
          <w:szCs w:val="28"/>
          <w:highlight w:val="none"/>
          <w:lang w:val="en-US" w:eastAsia="zh-CN" w:bidi="ar-SA"/>
        </w:rPr>
        <w:t xml:space="preserve">   </w:t>
      </w:r>
      <w:r>
        <w:rPr>
          <w:rFonts w:hint="default" w:ascii="Times New Roman" w:hAnsi="Times New Roman" w:eastAsia="宋体" w:cs="Times New Roman"/>
          <w:b/>
          <w:bCs/>
          <w:snapToGrid/>
          <w:color w:val="auto"/>
          <w:spacing w:val="3"/>
          <w:kern w:val="2"/>
          <w:sz w:val="28"/>
          <w:szCs w:val="28"/>
          <w:highlight w:val="none"/>
          <w:lang w:val="en-US" w:eastAsia="zh-CN" w:bidi="ar-SA"/>
        </w:rPr>
        <w:t>申报级别</w:t>
      </w:r>
      <w:r>
        <w:rPr>
          <w:rFonts w:hint="default" w:ascii="Times New Roman" w:hAnsi="Times New Roman" w:eastAsia="宋体" w:cs="Times New Roman"/>
          <w:snapToGrid/>
          <w:color w:val="auto"/>
          <w:spacing w:val="3"/>
          <w:kern w:val="2"/>
          <w:sz w:val="28"/>
          <w:szCs w:val="28"/>
          <w:highlight w:val="none"/>
          <w:u w:val="single"/>
          <w:lang w:val="en-US" w:eastAsia="zh-CN" w:bidi="ar-SA"/>
        </w:rPr>
        <w:t xml:space="preserve">                       </w:t>
      </w:r>
    </w:p>
    <w:p>
      <w:pPr>
        <w:keepNext w:val="0"/>
        <w:keepLines w:val="0"/>
        <w:pageBreakBefore w:val="0"/>
        <w:widowControl w:val="0"/>
        <w:kinsoku/>
        <w:wordWrap/>
        <w:overflowPunct w:val="0"/>
        <w:topLinePunct w:val="0"/>
        <w:autoSpaceDE/>
        <w:autoSpaceDN/>
        <w:bidi w:val="0"/>
        <w:adjustRightInd/>
        <w:snapToGrid/>
        <w:spacing w:before="0" w:line="360" w:lineRule="auto"/>
        <w:ind w:left="1760" w:leftChars="400" w:firstLine="6" w:firstLineChars="0"/>
        <w:jc w:val="both"/>
        <w:textAlignment w:val="auto"/>
        <w:outlineLvl w:val="9"/>
        <w:rPr>
          <w:rFonts w:hint="default" w:ascii="Times New Roman" w:hAnsi="Times New Roman" w:eastAsia="宋体" w:cs="Times New Roman"/>
          <w:snapToGrid/>
          <w:color w:val="auto"/>
          <w:spacing w:val="3"/>
          <w:kern w:val="2"/>
          <w:sz w:val="28"/>
          <w:szCs w:val="28"/>
          <w:highlight w:val="none"/>
          <w:u w:val="single"/>
          <w:lang w:val="en-US" w:eastAsia="zh-CN" w:bidi="ar-SA"/>
        </w:rPr>
      </w:pPr>
      <w:r>
        <w:rPr>
          <w:rFonts w:hint="default" w:ascii="Times New Roman" w:hAnsi="Times New Roman" w:eastAsia="宋体" w:cs="Times New Roman"/>
          <w:b/>
          <w:bCs/>
          <w:snapToGrid/>
          <w:color w:val="auto"/>
          <w:spacing w:val="3"/>
          <w:kern w:val="2"/>
          <w:sz w:val="28"/>
          <w:szCs w:val="28"/>
          <w:highlight w:val="none"/>
          <w:lang w:val="en-US" w:eastAsia="zh-CN" w:bidi="ar-SA"/>
        </w:rPr>
        <w:t>申报方式</w:t>
      </w:r>
      <w:r>
        <w:rPr>
          <w:rFonts w:hint="default" w:ascii="Times New Roman" w:hAnsi="Times New Roman" w:eastAsia="宋体" w:cs="Times New Roman"/>
          <w:snapToGrid/>
          <w:color w:val="auto"/>
          <w:spacing w:val="3"/>
          <w:kern w:val="2"/>
          <w:sz w:val="28"/>
          <w:szCs w:val="28"/>
          <w:highlight w:val="none"/>
          <w:u w:val="single"/>
          <w:lang w:val="en-US" w:eastAsia="zh-CN" w:bidi="ar-SA"/>
        </w:rPr>
        <w:t xml:space="preserve">                   </w:t>
      </w:r>
      <w:r>
        <w:rPr>
          <w:rFonts w:hint="default" w:ascii="Times New Roman" w:hAnsi="Times New Roman" w:eastAsia="宋体" w:cs="Times New Roman"/>
          <w:snapToGrid/>
          <w:color w:val="auto"/>
          <w:spacing w:val="3"/>
          <w:kern w:val="2"/>
          <w:sz w:val="28"/>
          <w:szCs w:val="28"/>
          <w:highlight w:val="none"/>
          <w:lang w:val="en-US" w:eastAsia="zh-CN" w:bidi="ar-SA"/>
        </w:rPr>
        <w:t xml:space="preserve">   </w:t>
      </w:r>
      <w:r>
        <w:rPr>
          <w:rFonts w:hint="default" w:ascii="Times New Roman" w:hAnsi="Times New Roman" w:eastAsia="宋体" w:cs="Times New Roman"/>
          <w:b/>
          <w:bCs/>
          <w:snapToGrid/>
          <w:color w:val="auto"/>
          <w:spacing w:val="3"/>
          <w:kern w:val="2"/>
          <w:sz w:val="28"/>
          <w:szCs w:val="28"/>
          <w:highlight w:val="none"/>
          <w:lang w:val="en-US" w:eastAsia="zh-CN" w:bidi="ar-SA"/>
        </w:rPr>
        <w:t>联系电话</w:t>
      </w:r>
      <w:r>
        <w:rPr>
          <w:rFonts w:hint="default" w:ascii="Times New Roman" w:hAnsi="Times New Roman" w:eastAsia="宋体" w:cs="Times New Roman"/>
          <w:snapToGrid/>
          <w:color w:val="auto"/>
          <w:spacing w:val="3"/>
          <w:kern w:val="2"/>
          <w:sz w:val="28"/>
          <w:szCs w:val="28"/>
          <w:highlight w:val="none"/>
          <w:u w:val="single"/>
          <w:lang w:val="en-US" w:eastAsia="zh-CN" w:bidi="ar-SA"/>
        </w:rPr>
        <w:t xml:space="preserve">                       </w:t>
      </w:r>
    </w:p>
    <w:tbl>
      <w:tblPr>
        <w:tblStyle w:val="10"/>
        <w:tblpPr w:leftFromText="180" w:rightFromText="180" w:vertAnchor="text" w:horzAnchor="page" w:tblpX="772" w:tblpY="300"/>
        <w:tblOverlap w:val="never"/>
        <w:tblW w:w="10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4170"/>
        <w:gridCol w:w="600"/>
        <w:gridCol w:w="483"/>
        <w:gridCol w:w="4227"/>
        <w:gridCol w:w="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51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bCs/>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b/>
                <w:bCs/>
                <w:snapToGrid/>
                <w:color w:val="auto"/>
                <w:spacing w:val="3"/>
                <w:kern w:val="2"/>
                <w:sz w:val="24"/>
                <w:szCs w:val="24"/>
                <w:highlight w:val="none"/>
                <w:vertAlign w:val="baseline"/>
                <w:lang w:val="en-US" w:eastAsia="zh-CN" w:bidi="ar-SA"/>
              </w:rPr>
              <w:t>序号</w:t>
            </w:r>
          </w:p>
        </w:tc>
        <w:tc>
          <w:tcPr>
            <w:tcW w:w="41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bCs/>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b/>
                <w:bCs/>
                <w:snapToGrid/>
                <w:color w:val="auto"/>
                <w:spacing w:val="3"/>
                <w:kern w:val="2"/>
                <w:sz w:val="24"/>
                <w:szCs w:val="24"/>
                <w:highlight w:val="none"/>
                <w:vertAlign w:val="baseline"/>
                <w:lang w:val="en-US" w:eastAsia="zh-CN" w:bidi="ar-SA"/>
              </w:rPr>
              <w:t>材料名称</w:t>
            </w:r>
          </w:p>
        </w:tc>
        <w:tc>
          <w:tcPr>
            <w:tcW w:w="60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bCs/>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b/>
                <w:bCs/>
                <w:snapToGrid/>
                <w:color w:val="auto"/>
                <w:spacing w:val="3"/>
                <w:kern w:val="2"/>
                <w:sz w:val="24"/>
                <w:szCs w:val="24"/>
                <w:highlight w:val="none"/>
                <w:vertAlign w:val="baseline"/>
                <w:lang w:val="en-US" w:eastAsia="zh-CN" w:bidi="ar-SA"/>
              </w:rPr>
              <w:t>件数</w:t>
            </w:r>
          </w:p>
        </w:tc>
        <w:tc>
          <w:tcPr>
            <w:tcW w:w="48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bCs/>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b/>
                <w:bCs/>
                <w:snapToGrid/>
                <w:color w:val="auto"/>
                <w:spacing w:val="3"/>
                <w:kern w:val="2"/>
                <w:sz w:val="24"/>
                <w:szCs w:val="24"/>
                <w:highlight w:val="none"/>
                <w:vertAlign w:val="baseline"/>
                <w:lang w:val="en-US" w:eastAsia="zh-CN" w:bidi="ar-SA"/>
              </w:rPr>
              <w:t>序号</w:t>
            </w:r>
          </w:p>
        </w:tc>
        <w:tc>
          <w:tcPr>
            <w:tcW w:w="4227"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bCs/>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b/>
                <w:bCs/>
                <w:snapToGrid/>
                <w:color w:val="auto"/>
                <w:spacing w:val="3"/>
                <w:kern w:val="2"/>
                <w:sz w:val="24"/>
                <w:szCs w:val="24"/>
                <w:highlight w:val="none"/>
                <w:vertAlign w:val="baseline"/>
                <w:lang w:val="en-US" w:eastAsia="zh-CN" w:bidi="ar-SA"/>
              </w:rPr>
              <w:t>材料名称</w:t>
            </w:r>
          </w:p>
        </w:tc>
        <w:tc>
          <w:tcPr>
            <w:tcW w:w="55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bCs/>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b/>
                <w:bCs/>
                <w:snapToGrid/>
                <w:color w:val="auto"/>
                <w:spacing w:val="3"/>
                <w:kern w:val="2"/>
                <w:sz w:val="24"/>
                <w:szCs w:val="24"/>
                <w:highlight w:val="none"/>
                <w:vertAlign w:val="baseline"/>
                <w:lang w:val="en-US" w:eastAsia="zh-CN" w:bidi="ar-SA"/>
              </w:rPr>
              <w:t>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51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1</w:t>
            </w:r>
          </w:p>
        </w:tc>
        <w:tc>
          <w:tcPr>
            <w:tcW w:w="41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山东省专业技术职称评审表</w:t>
            </w:r>
          </w:p>
        </w:tc>
        <w:tc>
          <w:tcPr>
            <w:tcW w:w="600"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83"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11</w:t>
            </w:r>
          </w:p>
        </w:tc>
        <w:tc>
          <w:tcPr>
            <w:tcW w:w="4227"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六公开监督卡，专家推荐表，公示情况，下达岗位通知书（复印件）</w:t>
            </w:r>
          </w:p>
        </w:tc>
        <w:tc>
          <w:tcPr>
            <w:tcW w:w="558"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51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2</w:t>
            </w:r>
          </w:p>
        </w:tc>
        <w:tc>
          <w:tcPr>
            <w:tcW w:w="41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身份证（复印件）</w:t>
            </w:r>
          </w:p>
        </w:tc>
        <w:tc>
          <w:tcPr>
            <w:tcW w:w="600"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83"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其他证明材料</w:t>
            </w:r>
          </w:p>
        </w:tc>
        <w:tc>
          <w:tcPr>
            <w:tcW w:w="558"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51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3</w:t>
            </w:r>
          </w:p>
        </w:tc>
        <w:tc>
          <w:tcPr>
            <w:tcW w:w="41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社保参保证明（复印件）</w:t>
            </w:r>
          </w:p>
        </w:tc>
        <w:tc>
          <w:tcPr>
            <w:tcW w:w="600"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83"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12</w:t>
            </w:r>
          </w:p>
        </w:tc>
        <w:tc>
          <w:tcPr>
            <w:tcW w:w="4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获奖</w:t>
            </w:r>
          </w:p>
        </w:tc>
        <w:tc>
          <w:tcPr>
            <w:tcW w:w="558"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51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4</w:t>
            </w:r>
          </w:p>
        </w:tc>
        <w:tc>
          <w:tcPr>
            <w:tcW w:w="41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学历证明</w:t>
            </w:r>
          </w:p>
        </w:tc>
        <w:tc>
          <w:tcPr>
            <w:tcW w:w="600"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83"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课题</w:t>
            </w:r>
          </w:p>
        </w:tc>
        <w:tc>
          <w:tcPr>
            <w:tcW w:w="558"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1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5</w:t>
            </w:r>
          </w:p>
        </w:tc>
        <w:tc>
          <w:tcPr>
            <w:tcW w:w="41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职称证书、聘任文件（复印件）</w:t>
            </w:r>
          </w:p>
        </w:tc>
        <w:tc>
          <w:tcPr>
            <w:tcW w:w="600"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83"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专利</w:t>
            </w:r>
          </w:p>
        </w:tc>
        <w:tc>
          <w:tcPr>
            <w:tcW w:w="558"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51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6</w:t>
            </w:r>
          </w:p>
        </w:tc>
        <w:tc>
          <w:tcPr>
            <w:tcW w:w="41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行政职务任职文件（复印件）</w:t>
            </w:r>
          </w:p>
        </w:tc>
        <w:tc>
          <w:tcPr>
            <w:tcW w:w="600"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83"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论文著作</w:t>
            </w:r>
          </w:p>
        </w:tc>
        <w:tc>
          <w:tcPr>
            <w:tcW w:w="558"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51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7</w:t>
            </w:r>
          </w:p>
        </w:tc>
        <w:tc>
          <w:tcPr>
            <w:tcW w:w="41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年度考核表（复印件）</w:t>
            </w:r>
          </w:p>
        </w:tc>
        <w:tc>
          <w:tcPr>
            <w:tcW w:w="600"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83"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其他成果</w:t>
            </w:r>
          </w:p>
        </w:tc>
        <w:tc>
          <w:tcPr>
            <w:tcW w:w="558"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51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8</w:t>
            </w:r>
          </w:p>
        </w:tc>
        <w:tc>
          <w:tcPr>
            <w:tcW w:w="41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职称外语和计算机合格证书（复印件）</w:t>
            </w:r>
          </w:p>
        </w:tc>
        <w:tc>
          <w:tcPr>
            <w:tcW w:w="600"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8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13</w:t>
            </w:r>
          </w:p>
        </w:tc>
        <w:tc>
          <w:tcPr>
            <w:tcW w:w="4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学术或社会兼职</w:t>
            </w:r>
          </w:p>
        </w:tc>
        <w:tc>
          <w:tcPr>
            <w:tcW w:w="558"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1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9</w:t>
            </w:r>
          </w:p>
        </w:tc>
        <w:tc>
          <w:tcPr>
            <w:tcW w:w="41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继续教育合格证书</w:t>
            </w:r>
          </w:p>
        </w:tc>
        <w:tc>
          <w:tcPr>
            <w:tcW w:w="600"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8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14</w:t>
            </w:r>
          </w:p>
        </w:tc>
        <w:tc>
          <w:tcPr>
            <w:tcW w:w="4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工作总结</w:t>
            </w:r>
          </w:p>
        </w:tc>
        <w:tc>
          <w:tcPr>
            <w:tcW w:w="558"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51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10</w:t>
            </w:r>
          </w:p>
        </w:tc>
        <w:tc>
          <w:tcPr>
            <w:tcW w:w="41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r>
              <w:rPr>
                <w:rFonts w:hint="default" w:ascii="Times New Roman" w:hAnsi="Times New Roman" w:eastAsia="宋体" w:cs="Times New Roman"/>
                <w:snapToGrid/>
                <w:color w:val="auto"/>
                <w:spacing w:val="3"/>
                <w:kern w:val="2"/>
                <w:sz w:val="24"/>
                <w:szCs w:val="24"/>
                <w:highlight w:val="none"/>
                <w:vertAlign w:val="baseline"/>
                <w:lang w:val="en-US" w:eastAsia="zh-CN" w:bidi="ar-SA"/>
              </w:rPr>
              <w:t>工作经历证明</w:t>
            </w:r>
          </w:p>
        </w:tc>
        <w:tc>
          <w:tcPr>
            <w:tcW w:w="600"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8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4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c>
          <w:tcPr>
            <w:tcW w:w="558"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spacing w:val="3"/>
                <w:kern w:val="2"/>
                <w:sz w:val="24"/>
                <w:szCs w:val="24"/>
                <w:highlight w:val="none"/>
                <w:vertAlign w:val="baseline"/>
                <w:lang w:val="en-US" w:eastAsia="zh-CN" w:bidi="ar-SA"/>
              </w:rPr>
            </w:pPr>
          </w:p>
        </w:tc>
      </w:tr>
    </w:tbl>
    <w:p>
      <w:pPr>
        <w:keepNext w:val="0"/>
        <w:keepLines w:val="0"/>
        <w:pageBreakBefore w:val="0"/>
        <w:widowControl w:val="0"/>
        <w:kinsoku/>
        <w:wordWrap/>
        <w:overflowPunct w:val="0"/>
        <w:topLinePunct w:val="0"/>
        <w:autoSpaceDE/>
        <w:autoSpaceDN/>
        <w:bidi w:val="0"/>
        <w:adjustRightInd/>
        <w:snapToGrid/>
        <w:spacing w:line="360" w:lineRule="auto"/>
        <w:ind w:left="-1760" w:leftChars="-400" w:right="-2416" w:rightChars="-549" w:firstLine="0" w:firstLineChars="0"/>
        <w:jc w:val="center"/>
        <w:textAlignment w:val="auto"/>
        <w:rPr>
          <w:rFonts w:hint="default" w:ascii="Times New Roman" w:hAnsi="Times New Roman" w:eastAsia="宋体" w:cs="Times New Roman"/>
          <w:snapToGrid/>
          <w:color w:val="auto"/>
          <w:spacing w:val="3"/>
          <w:kern w:val="2"/>
          <w:sz w:val="21"/>
          <w:szCs w:val="21"/>
          <w:highlight w:val="none"/>
          <w:lang w:val="en-US" w:eastAsia="zh-CN" w:bidi="ar-SA"/>
        </w:rPr>
      </w:pPr>
      <w:r>
        <w:rPr>
          <w:rFonts w:hint="default" w:ascii="Times New Roman" w:hAnsi="Times New Roman" w:eastAsia="宋体" w:cs="Times New Roman"/>
          <w:snapToGrid/>
          <w:color w:val="auto"/>
          <w:spacing w:val="3"/>
          <w:kern w:val="2"/>
          <w:sz w:val="24"/>
          <w:szCs w:val="24"/>
          <w:highlight w:val="none"/>
          <w:lang w:val="en-US" w:eastAsia="zh-CN" w:bidi="ar-SA"/>
        </w:rPr>
        <w:t xml:space="preserve">（注意：评审表单独放置；证明材料按顺序装订成册，第一册：2-11项，第二册：12-14项） </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bCs/>
          <w:snapToGrid/>
          <w:color w:val="auto"/>
          <w:spacing w:val="3"/>
          <w:kern w:val="2"/>
          <w:sz w:val="28"/>
          <w:szCs w:val="28"/>
          <w:highlight w:val="none"/>
          <w:lang w:val="en-US" w:eastAsia="zh-CN" w:bidi="ar-SA"/>
        </w:rPr>
        <w:sectPr>
          <w:footerReference r:id="rId8" w:type="default"/>
          <w:pgSz w:w="11905" w:h="16838"/>
          <w:pgMar w:top="1984" w:right="1474" w:bottom="1984" w:left="1474" w:header="850" w:footer="1417" w:gutter="0"/>
          <w:pgBorders>
            <w:top w:val="none" w:sz="0" w:space="0"/>
            <w:left w:val="none" w:sz="0" w:space="0"/>
            <w:bottom w:val="none" w:sz="0" w:space="0"/>
            <w:right w:val="none" w:sz="0" w:space="0"/>
          </w:pgBorders>
          <w:pgNumType w:fmt="decimal"/>
          <w:cols w:space="0" w:num="1"/>
          <w:rtlGutter w:val="0"/>
          <w:docGrid w:type="lines" w:linePitch="319" w:charSpace="0"/>
        </w:sectPr>
      </w:pPr>
      <w:r>
        <w:rPr>
          <w:rFonts w:hint="default" w:ascii="Times New Roman" w:hAnsi="Times New Roman" w:eastAsia="宋体" w:cs="Times New Roman"/>
          <w:b/>
          <w:bCs/>
          <w:snapToGrid/>
          <w:color w:val="auto"/>
          <w:spacing w:val="3"/>
          <w:kern w:val="2"/>
          <w:sz w:val="28"/>
          <w:szCs w:val="28"/>
          <w:highlight w:val="none"/>
          <w:lang w:val="en-US" w:eastAsia="zh-CN" w:bidi="ar-SA"/>
        </w:rPr>
        <w:t xml:space="preserve">                          报送日期：</w:t>
      </w:r>
      <w:r>
        <w:rPr>
          <w:rFonts w:hint="eastAsia" w:ascii="仿宋_GB2312" w:hAnsi="仿宋_GB2312" w:eastAsia="仿宋_GB2312" w:cs="仿宋_GB2312"/>
          <w:snapToGrid/>
          <w:color w:val="auto"/>
          <w:spacing w:val="3"/>
          <w:kern w:val="2"/>
          <w:sz w:val="28"/>
          <w:szCs w:val="28"/>
          <w:highlight w:val="none"/>
          <w:u w:val="single"/>
          <w:lang w:val="en-US" w:eastAsia="zh-CN" w:bidi="ar-SA"/>
        </w:rPr>
        <w:t xml:space="preserve">     </w:t>
      </w:r>
      <w:r>
        <w:rPr>
          <w:rFonts w:hint="eastAsia" w:ascii="仿宋_GB2312" w:hAnsi="仿宋_GB2312" w:eastAsia="仿宋_GB2312" w:cs="仿宋_GB2312"/>
          <w:b/>
          <w:bCs/>
          <w:snapToGrid/>
          <w:color w:val="auto"/>
          <w:spacing w:val="3"/>
          <w:kern w:val="2"/>
          <w:sz w:val="28"/>
          <w:szCs w:val="28"/>
          <w:highlight w:val="none"/>
          <w:lang w:val="en-US" w:eastAsia="zh-CN" w:bidi="ar-SA"/>
        </w:rPr>
        <w:t>年</w:t>
      </w:r>
      <w:r>
        <w:rPr>
          <w:rFonts w:hint="eastAsia" w:ascii="仿宋_GB2312" w:hAnsi="仿宋_GB2312" w:eastAsia="仿宋_GB2312" w:cs="仿宋_GB2312"/>
          <w:b/>
          <w:bCs/>
          <w:snapToGrid/>
          <w:color w:val="auto"/>
          <w:spacing w:val="3"/>
          <w:kern w:val="2"/>
          <w:sz w:val="28"/>
          <w:szCs w:val="28"/>
          <w:highlight w:val="none"/>
          <w:u w:val="single"/>
          <w:lang w:val="en-US" w:eastAsia="zh-CN" w:bidi="ar-SA"/>
        </w:rPr>
        <w:t xml:space="preserve">     </w:t>
      </w:r>
      <w:r>
        <w:rPr>
          <w:rFonts w:hint="eastAsia" w:ascii="仿宋_GB2312" w:hAnsi="仿宋_GB2312" w:eastAsia="仿宋_GB2312" w:cs="仿宋_GB2312"/>
          <w:b/>
          <w:bCs/>
          <w:snapToGrid/>
          <w:color w:val="auto"/>
          <w:spacing w:val="3"/>
          <w:kern w:val="2"/>
          <w:sz w:val="28"/>
          <w:szCs w:val="28"/>
          <w:highlight w:val="none"/>
          <w:lang w:val="en-US" w:eastAsia="zh-CN" w:bidi="ar-SA"/>
        </w:rPr>
        <w:t>月</w:t>
      </w:r>
      <w:r>
        <w:rPr>
          <w:rFonts w:hint="eastAsia" w:ascii="仿宋_GB2312" w:hAnsi="仿宋_GB2312" w:eastAsia="仿宋_GB2312" w:cs="仿宋_GB2312"/>
          <w:b/>
          <w:bCs/>
          <w:snapToGrid/>
          <w:color w:val="auto"/>
          <w:spacing w:val="3"/>
          <w:kern w:val="2"/>
          <w:sz w:val="28"/>
          <w:szCs w:val="28"/>
          <w:highlight w:val="none"/>
          <w:u w:val="single"/>
          <w:lang w:val="en-US" w:eastAsia="zh-CN" w:bidi="ar-SA"/>
        </w:rPr>
        <w:t xml:space="preserve">    </w:t>
      </w:r>
      <w:r>
        <w:rPr>
          <w:rFonts w:hint="eastAsia" w:ascii="仿宋_GB2312" w:hAnsi="仿宋_GB2312" w:eastAsia="仿宋_GB2312" w:cs="仿宋_GB2312"/>
          <w:b/>
          <w:bCs/>
          <w:snapToGrid/>
          <w:color w:val="auto"/>
          <w:spacing w:val="3"/>
          <w:kern w:val="2"/>
          <w:sz w:val="28"/>
          <w:szCs w:val="28"/>
          <w:highlight w:val="none"/>
          <w:lang w:val="en-US" w:eastAsia="zh-CN" w:bidi="ar-SA"/>
        </w:rPr>
        <w:t>日</w:t>
      </w:r>
    </w:p>
    <w:p>
      <w:pPr>
        <w:numPr>
          <w:ins w:id="0" w:author="文印" w:date="2022-07-15T15:40:00Z"/>
        </w:numPr>
        <w:spacing w:line="600" w:lineRule="exact"/>
        <w:rPr>
          <w:rFonts w:hint="default" w:ascii="黑体" w:hAnsi="黑体" w:eastAsia="黑体" w:cs="宋体"/>
          <w:sz w:val="32"/>
          <w:szCs w:val="32"/>
          <w:lang w:val="en-US" w:eastAsia="zh-CN"/>
        </w:rPr>
      </w:pPr>
      <w:bookmarkStart w:id="1" w:name="公文标题"/>
      <w:r>
        <w:rPr>
          <w:rFonts w:hint="eastAsia" w:ascii="黑体" w:hAnsi="黑体" w:eastAsia="黑体" w:cs="宋体"/>
          <w:sz w:val="32"/>
          <w:szCs w:val="32"/>
        </w:rPr>
        <w:t>附件</w:t>
      </w:r>
      <w:r>
        <w:rPr>
          <w:rFonts w:hint="eastAsia" w:ascii="黑体" w:hAnsi="黑体" w:eastAsia="黑体" w:cs="宋体"/>
          <w:sz w:val="32"/>
          <w:szCs w:val="32"/>
          <w:lang w:val="en-US" w:eastAsia="zh-CN"/>
        </w:rPr>
        <w:t>5-5</w:t>
      </w:r>
    </w:p>
    <w:p>
      <w:pPr>
        <w:keepNext w:val="0"/>
        <w:keepLines w:val="0"/>
        <w:pageBreakBefore w:val="0"/>
        <w:widowControl w:val="0"/>
        <w:numPr>
          <w:ins w:id="1" w:author="文印" w:date=""/>
        </w:numPr>
        <w:kinsoku/>
        <w:wordWrap/>
        <w:overflowPunct/>
        <w:topLinePunct w:val="0"/>
        <w:autoSpaceDE/>
        <w:autoSpaceDN/>
        <w:bidi w:val="0"/>
        <w:adjustRightInd/>
        <w:snapToGrid/>
        <w:spacing w:before="157" w:beforeLines="50" w:after="157" w:afterLines="50" w:line="60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工作经历证明</w:t>
      </w:r>
    </w:p>
    <w:p>
      <w:pPr>
        <w:numPr>
          <w:ins w:id="2" w:author="蟋小蟀" w:date=""/>
        </w:numPr>
        <w:spacing w:line="600" w:lineRule="exact"/>
        <w:ind w:firstLine="640"/>
        <w:rPr>
          <w:rFonts w:eastAsia="仿宋_GB2312"/>
          <w:sz w:val="32"/>
          <w:szCs w:val="32"/>
        </w:rPr>
      </w:pPr>
      <w:r>
        <w:rPr>
          <w:rFonts w:hint="eastAsia" w:ascii="仿宋" w:hAnsi="仿宋" w:eastAsia="仿宋" w:cs="仿宋"/>
          <w:sz w:val="32"/>
          <w:szCs w:val="32"/>
        </w:rPr>
        <w:t>兹有</w:t>
      </w:r>
      <w:r>
        <w:rPr>
          <w:rFonts w:hint="eastAsia" w:ascii="仿宋" w:hAnsi="仿宋" w:eastAsia="仿宋" w:cs="仿宋"/>
          <w:sz w:val="32"/>
          <w:szCs w:val="32"/>
          <w:u w:val="single"/>
        </w:rPr>
        <w:t xml:space="preserve">      </w:t>
      </w:r>
      <w:r>
        <w:rPr>
          <w:rFonts w:hint="eastAsia" w:ascii="仿宋" w:hAnsi="仿宋" w:eastAsia="仿宋" w:cs="仿宋"/>
          <w:sz w:val="32"/>
          <w:szCs w:val="32"/>
        </w:rPr>
        <w:t>同志，累计从事</w:t>
      </w:r>
      <w:r>
        <w:rPr>
          <w:rFonts w:hint="eastAsia" w:ascii="仿宋" w:hAnsi="仿宋" w:eastAsia="仿宋" w:cs="仿宋"/>
          <w:sz w:val="32"/>
          <w:szCs w:val="32"/>
          <w:u w:val="single"/>
        </w:rPr>
        <w:t xml:space="preserve">   </w:t>
      </w:r>
      <w:r>
        <w:rPr>
          <w:rFonts w:hint="eastAsia" w:ascii="仿宋" w:hAnsi="仿宋" w:eastAsia="仿宋" w:cs="仿宋"/>
          <w:sz w:val="32"/>
          <w:szCs w:val="32"/>
        </w:rPr>
        <w:t>专业技术工作共</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lang w:eastAsia="zh-CN"/>
        </w:rPr>
        <w:t>自工作以来，</w:t>
      </w:r>
      <w:r>
        <w:rPr>
          <w:rFonts w:hint="eastAsia" w:ascii="仿宋" w:hAnsi="仿宋" w:eastAsia="仿宋" w:cs="仿宋"/>
          <w:sz w:val="32"/>
          <w:szCs w:val="32"/>
        </w:rPr>
        <w:t xml:space="preserve">其中主要工作经历如下:  </w:t>
      </w:r>
      <w:r>
        <w:rPr>
          <w:rFonts w:eastAsia="仿宋_GB2312"/>
          <w:sz w:val="32"/>
          <w:szCs w:val="32"/>
        </w:rPr>
        <w:t xml:space="preserve">    </w:t>
      </w:r>
    </w:p>
    <w:tbl>
      <w:tblPr>
        <w:tblStyle w:val="10"/>
        <w:tblW w:w="86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2834"/>
        <w:gridCol w:w="1783"/>
        <w:gridCol w:w="1483"/>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ns w:id="3" w:author="蟋小蟀" w:date=""/>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起止年月</w:t>
            </w:r>
          </w:p>
        </w:tc>
        <w:tc>
          <w:tcPr>
            <w:tcW w:w="28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4" w:author="蟋小蟀" w:date=""/>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工作</w:t>
            </w:r>
            <w:r>
              <w:rPr>
                <w:rFonts w:hint="eastAsia" w:ascii="仿宋" w:hAnsi="仿宋" w:eastAsia="仿宋" w:cs="仿宋"/>
                <w:b/>
                <w:bCs/>
                <w:sz w:val="28"/>
                <w:szCs w:val="28"/>
              </w:rPr>
              <w:t>单位（部门）</w:t>
            </w:r>
          </w:p>
        </w:tc>
        <w:tc>
          <w:tcPr>
            <w:tcW w:w="17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5" w:author="蟋小蟀" w:date=""/>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从事的专业技术工作</w:t>
            </w:r>
          </w:p>
        </w:tc>
        <w:tc>
          <w:tcPr>
            <w:tcW w:w="14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6" w:author="蟋小蟀" w:date=""/>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所</w:t>
            </w:r>
            <w:r>
              <w:rPr>
                <w:rFonts w:hint="eastAsia" w:ascii="仿宋" w:hAnsi="仿宋" w:eastAsia="仿宋" w:cs="仿宋"/>
                <w:b/>
                <w:bCs/>
                <w:sz w:val="28"/>
                <w:szCs w:val="28"/>
              </w:rPr>
              <w:t>任专业技术职务</w:t>
            </w:r>
          </w:p>
        </w:tc>
        <w:tc>
          <w:tcPr>
            <w:tcW w:w="117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7" w:author="蟋小蟀" w:date=""/>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tcBorders>
              <w:top w:val="single" w:color="auto" w:sz="4" w:space="0"/>
              <w:left w:val="single" w:color="auto" w:sz="4" w:space="0"/>
              <w:bottom w:val="single" w:color="auto" w:sz="4" w:space="0"/>
              <w:right w:val="single" w:color="auto" w:sz="4" w:space="0"/>
            </w:tcBorders>
            <w:vAlign w:val="center"/>
          </w:tcPr>
          <w:p>
            <w:pPr>
              <w:numPr>
                <w:ins w:id="8" w:author="文印" w:date="2022-07-15T15:40:00Z"/>
              </w:numPr>
              <w:spacing w:line="600" w:lineRule="exact"/>
              <w:ind w:left="250" w:hanging="249" w:hangingChars="104"/>
              <w:jc w:val="right"/>
              <w:rPr>
                <w:rFonts w:ascii="黑体" w:hAnsi="黑体" w:eastAsia="黑体"/>
                <w:sz w:val="24"/>
              </w:rPr>
            </w:pPr>
          </w:p>
        </w:tc>
        <w:tc>
          <w:tcPr>
            <w:tcW w:w="2834" w:type="dxa"/>
            <w:tcBorders>
              <w:top w:val="single" w:color="auto" w:sz="4" w:space="0"/>
              <w:left w:val="nil"/>
              <w:bottom w:val="single" w:color="auto" w:sz="4" w:space="0"/>
              <w:right w:val="single" w:color="auto" w:sz="4" w:space="0"/>
            </w:tcBorders>
            <w:vAlign w:val="center"/>
          </w:tcPr>
          <w:p>
            <w:pPr>
              <w:numPr>
                <w:ins w:id="9" w:author="文印" w:date="2022-07-15T15:40:00Z"/>
              </w:numPr>
              <w:spacing w:line="600" w:lineRule="exact"/>
              <w:jc w:val="center"/>
              <w:rPr>
                <w:rFonts w:ascii="黑体" w:hAnsi="黑体" w:eastAsia="黑体"/>
                <w:sz w:val="24"/>
              </w:rPr>
            </w:pPr>
          </w:p>
        </w:tc>
        <w:tc>
          <w:tcPr>
            <w:tcW w:w="1783" w:type="dxa"/>
            <w:tcBorders>
              <w:top w:val="single" w:color="auto" w:sz="4" w:space="0"/>
              <w:left w:val="nil"/>
              <w:bottom w:val="single" w:color="auto" w:sz="4" w:space="0"/>
              <w:right w:val="single" w:color="auto" w:sz="4" w:space="0"/>
            </w:tcBorders>
            <w:vAlign w:val="center"/>
          </w:tcPr>
          <w:p>
            <w:pPr>
              <w:numPr>
                <w:ins w:id="10" w:author="文印" w:date="2022-07-15T15:40:00Z"/>
              </w:numPr>
              <w:spacing w:line="600" w:lineRule="exact"/>
              <w:jc w:val="center"/>
              <w:rPr>
                <w:rFonts w:ascii="黑体" w:hAnsi="黑体" w:eastAsia="黑体"/>
                <w:sz w:val="24"/>
              </w:rPr>
            </w:pPr>
          </w:p>
        </w:tc>
        <w:tc>
          <w:tcPr>
            <w:tcW w:w="1483" w:type="dxa"/>
            <w:tcBorders>
              <w:top w:val="single" w:color="auto" w:sz="4" w:space="0"/>
              <w:left w:val="nil"/>
              <w:bottom w:val="single" w:color="auto" w:sz="4" w:space="0"/>
              <w:right w:val="single" w:color="auto" w:sz="4" w:space="0"/>
            </w:tcBorders>
            <w:vAlign w:val="center"/>
          </w:tcPr>
          <w:p>
            <w:pPr>
              <w:numPr>
                <w:ins w:id="11" w:author="文印" w:date="2022-07-15T15:40:00Z"/>
              </w:numPr>
              <w:spacing w:line="600" w:lineRule="exact"/>
              <w:jc w:val="center"/>
              <w:rPr>
                <w:rFonts w:ascii="黑体" w:hAnsi="黑体" w:eastAsia="黑体"/>
                <w:sz w:val="24"/>
              </w:rPr>
            </w:pPr>
          </w:p>
        </w:tc>
        <w:tc>
          <w:tcPr>
            <w:tcW w:w="1171" w:type="dxa"/>
            <w:tcBorders>
              <w:top w:val="single" w:color="auto" w:sz="4" w:space="0"/>
              <w:left w:val="nil"/>
              <w:bottom w:val="single" w:color="auto" w:sz="4" w:space="0"/>
              <w:right w:val="single" w:color="auto" w:sz="4" w:space="0"/>
            </w:tcBorders>
            <w:vAlign w:val="center"/>
          </w:tcPr>
          <w:p>
            <w:pPr>
              <w:numPr>
                <w:ins w:id="12" w:author="文印" w:date="2022-07-15T15:40:00Z"/>
              </w:numPr>
              <w:spacing w:line="600" w:lineRule="exac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tcBorders>
              <w:top w:val="single" w:color="auto" w:sz="4" w:space="0"/>
              <w:left w:val="single" w:color="auto" w:sz="4" w:space="0"/>
              <w:bottom w:val="single" w:color="auto" w:sz="4" w:space="0"/>
              <w:right w:val="single" w:color="auto" w:sz="4" w:space="0"/>
            </w:tcBorders>
            <w:vAlign w:val="center"/>
          </w:tcPr>
          <w:p>
            <w:pPr>
              <w:numPr>
                <w:ins w:id="13" w:author="文印" w:date="2022-07-15T15:40:00Z"/>
              </w:numPr>
              <w:spacing w:line="600" w:lineRule="exact"/>
              <w:jc w:val="right"/>
              <w:rPr>
                <w:rFonts w:ascii="黑体" w:hAnsi="黑体" w:eastAsia="黑体"/>
                <w:sz w:val="24"/>
              </w:rPr>
            </w:pPr>
          </w:p>
        </w:tc>
        <w:tc>
          <w:tcPr>
            <w:tcW w:w="2834" w:type="dxa"/>
            <w:tcBorders>
              <w:top w:val="single" w:color="auto" w:sz="4" w:space="0"/>
              <w:left w:val="nil"/>
              <w:bottom w:val="single" w:color="auto" w:sz="4" w:space="0"/>
              <w:right w:val="single" w:color="auto" w:sz="4" w:space="0"/>
            </w:tcBorders>
            <w:vAlign w:val="center"/>
          </w:tcPr>
          <w:p>
            <w:pPr>
              <w:numPr>
                <w:ins w:id="14" w:author="文印" w:date="2022-07-15T15:40:00Z"/>
              </w:numPr>
              <w:spacing w:line="600" w:lineRule="exact"/>
              <w:jc w:val="center"/>
              <w:rPr>
                <w:rFonts w:ascii="黑体" w:hAnsi="黑体" w:eastAsia="黑体"/>
                <w:sz w:val="24"/>
              </w:rPr>
            </w:pPr>
          </w:p>
        </w:tc>
        <w:tc>
          <w:tcPr>
            <w:tcW w:w="1783" w:type="dxa"/>
            <w:tcBorders>
              <w:top w:val="single" w:color="auto" w:sz="4" w:space="0"/>
              <w:left w:val="nil"/>
              <w:bottom w:val="single" w:color="auto" w:sz="4" w:space="0"/>
              <w:right w:val="single" w:color="auto" w:sz="4" w:space="0"/>
            </w:tcBorders>
            <w:vAlign w:val="center"/>
          </w:tcPr>
          <w:p>
            <w:pPr>
              <w:numPr>
                <w:ins w:id="15" w:author="文印" w:date="2022-07-15T15:40:00Z"/>
              </w:numPr>
              <w:spacing w:line="600" w:lineRule="exact"/>
              <w:jc w:val="center"/>
              <w:rPr>
                <w:rFonts w:ascii="黑体" w:hAnsi="黑体" w:eastAsia="黑体"/>
                <w:sz w:val="24"/>
              </w:rPr>
            </w:pPr>
          </w:p>
        </w:tc>
        <w:tc>
          <w:tcPr>
            <w:tcW w:w="1483" w:type="dxa"/>
            <w:tcBorders>
              <w:top w:val="single" w:color="auto" w:sz="4" w:space="0"/>
              <w:left w:val="nil"/>
              <w:bottom w:val="single" w:color="auto" w:sz="4" w:space="0"/>
              <w:right w:val="single" w:color="auto" w:sz="4" w:space="0"/>
            </w:tcBorders>
            <w:vAlign w:val="center"/>
          </w:tcPr>
          <w:p>
            <w:pPr>
              <w:numPr>
                <w:ins w:id="16" w:author="文印" w:date="2022-07-15T15:40:00Z"/>
              </w:numPr>
              <w:spacing w:line="600" w:lineRule="exact"/>
              <w:jc w:val="center"/>
              <w:rPr>
                <w:rFonts w:ascii="黑体" w:hAnsi="黑体" w:eastAsia="黑体"/>
                <w:sz w:val="24"/>
              </w:rPr>
            </w:pPr>
          </w:p>
        </w:tc>
        <w:tc>
          <w:tcPr>
            <w:tcW w:w="1171" w:type="dxa"/>
            <w:tcBorders>
              <w:top w:val="single" w:color="auto" w:sz="4" w:space="0"/>
              <w:left w:val="nil"/>
              <w:bottom w:val="single" w:color="auto" w:sz="4" w:space="0"/>
              <w:right w:val="single" w:color="auto" w:sz="4" w:space="0"/>
            </w:tcBorders>
            <w:vAlign w:val="center"/>
          </w:tcPr>
          <w:p>
            <w:pPr>
              <w:numPr>
                <w:ins w:id="17" w:author="文印" w:date="2022-07-15T15:40:00Z"/>
              </w:numPr>
              <w:spacing w:line="600" w:lineRule="exac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tcBorders>
              <w:top w:val="single" w:color="auto" w:sz="4" w:space="0"/>
              <w:left w:val="single" w:color="auto" w:sz="4" w:space="0"/>
              <w:bottom w:val="single" w:color="auto" w:sz="4" w:space="0"/>
              <w:right w:val="single" w:color="auto" w:sz="4" w:space="0"/>
            </w:tcBorders>
            <w:vAlign w:val="center"/>
          </w:tcPr>
          <w:p>
            <w:pPr>
              <w:numPr>
                <w:ins w:id="18" w:author="文印" w:date="2022-07-15T15:40:00Z"/>
              </w:numPr>
              <w:spacing w:line="600" w:lineRule="exact"/>
              <w:jc w:val="right"/>
              <w:rPr>
                <w:rFonts w:ascii="黑体" w:hAnsi="黑体" w:eastAsia="黑体"/>
                <w:sz w:val="24"/>
              </w:rPr>
            </w:pPr>
          </w:p>
        </w:tc>
        <w:tc>
          <w:tcPr>
            <w:tcW w:w="2834" w:type="dxa"/>
            <w:tcBorders>
              <w:top w:val="single" w:color="auto" w:sz="4" w:space="0"/>
              <w:left w:val="nil"/>
              <w:bottom w:val="single" w:color="auto" w:sz="4" w:space="0"/>
              <w:right w:val="single" w:color="auto" w:sz="4" w:space="0"/>
            </w:tcBorders>
            <w:vAlign w:val="center"/>
          </w:tcPr>
          <w:p>
            <w:pPr>
              <w:numPr>
                <w:ins w:id="19" w:author="文印" w:date="2022-07-15T15:40:00Z"/>
              </w:numPr>
              <w:spacing w:line="600" w:lineRule="exact"/>
              <w:jc w:val="center"/>
              <w:rPr>
                <w:rFonts w:ascii="黑体" w:hAnsi="黑体" w:eastAsia="黑体"/>
                <w:sz w:val="24"/>
              </w:rPr>
            </w:pPr>
          </w:p>
        </w:tc>
        <w:tc>
          <w:tcPr>
            <w:tcW w:w="1783" w:type="dxa"/>
            <w:tcBorders>
              <w:top w:val="single" w:color="auto" w:sz="4" w:space="0"/>
              <w:left w:val="nil"/>
              <w:bottom w:val="single" w:color="auto" w:sz="4" w:space="0"/>
              <w:right w:val="single" w:color="auto" w:sz="4" w:space="0"/>
            </w:tcBorders>
            <w:vAlign w:val="center"/>
          </w:tcPr>
          <w:p>
            <w:pPr>
              <w:numPr>
                <w:ins w:id="20" w:author="文印" w:date="2022-07-15T15:40:00Z"/>
              </w:numPr>
              <w:spacing w:line="600" w:lineRule="exact"/>
              <w:jc w:val="center"/>
              <w:rPr>
                <w:rFonts w:ascii="黑体" w:hAnsi="黑体" w:eastAsia="黑体"/>
                <w:sz w:val="24"/>
              </w:rPr>
            </w:pPr>
          </w:p>
        </w:tc>
        <w:tc>
          <w:tcPr>
            <w:tcW w:w="1483" w:type="dxa"/>
            <w:tcBorders>
              <w:top w:val="single" w:color="auto" w:sz="4" w:space="0"/>
              <w:left w:val="nil"/>
              <w:bottom w:val="single" w:color="auto" w:sz="4" w:space="0"/>
              <w:right w:val="single" w:color="auto" w:sz="4" w:space="0"/>
            </w:tcBorders>
            <w:vAlign w:val="center"/>
          </w:tcPr>
          <w:p>
            <w:pPr>
              <w:numPr>
                <w:ins w:id="21" w:author="文印" w:date="2022-07-15T15:40:00Z"/>
              </w:numPr>
              <w:spacing w:line="600" w:lineRule="exact"/>
              <w:jc w:val="center"/>
              <w:rPr>
                <w:rFonts w:ascii="黑体" w:hAnsi="黑体" w:eastAsia="黑体"/>
                <w:sz w:val="24"/>
              </w:rPr>
            </w:pPr>
          </w:p>
        </w:tc>
        <w:tc>
          <w:tcPr>
            <w:tcW w:w="1171" w:type="dxa"/>
            <w:tcBorders>
              <w:top w:val="single" w:color="auto" w:sz="4" w:space="0"/>
              <w:left w:val="nil"/>
              <w:bottom w:val="single" w:color="auto" w:sz="4" w:space="0"/>
              <w:right w:val="single" w:color="auto" w:sz="4" w:space="0"/>
            </w:tcBorders>
            <w:vAlign w:val="center"/>
          </w:tcPr>
          <w:p>
            <w:pPr>
              <w:numPr>
                <w:ins w:id="22" w:author="文印" w:date="2022-07-15T15:40:00Z"/>
              </w:numPr>
              <w:spacing w:line="600" w:lineRule="exac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tcBorders>
              <w:top w:val="single" w:color="auto" w:sz="4" w:space="0"/>
              <w:left w:val="single" w:color="auto" w:sz="4" w:space="0"/>
              <w:bottom w:val="single" w:color="auto" w:sz="4" w:space="0"/>
              <w:right w:val="single" w:color="auto" w:sz="4" w:space="0"/>
            </w:tcBorders>
            <w:vAlign w:val="center"/>
          </w:tcPr>
          <w:p>
            <w:pPr>
              <w:numPr>
                <w:ins w:id="23" w:author="文印" w:date="2022-07-15T15:40:00Z"/>
              </w:numPr>
              <w:spacing w:line="600" w:lineRule="exact"/>
              <w:jc w:val="right"/>
              <w:rPr>
                <w:rFonts w:ascii="黑体" w:hAnsi="黑体" w:eastAsia="黑体"/>
                <w:sz w:val="24"/>
              </w:rPr>
            </w:pPr>
          </w:p>
        </w:tc>
        <w:tc>
          <w:tcPr>
            <w:tcW w:w="2834" w:type="dxa"/>
            <w:tcBorders>
              <w:top w:val="single" w:color="auto" w:sz="4" w:space="0"/>
              <w:left w:val="nil"/>
              <w:bottom w:val="single" w:color="auto" w:sz="4" w:space="0"/>
              <w:right w:val="single" w:color="auto" w:sz="4" w:space="0"/>
            </w:tcBorders>
            <w:vAlign w:val="center"/>
          </w:tcPr>
          <w:p>
            <w:pPr>
              <w:numPr>
                <w:ins w:id="24" w:author="文印" w:date="2022-07-15T15:40:00Z"/>
              </w:numPr>
              <w:spacing w:line="600" w:lineRule="exact"/>
              <w:jc w:val="center"/>
              <w:rPr>
                <w:rFonts w:ascii="黑体" w:hAnsi="黑体" w:eastAsia="黑体"/>
                <w:sz w:val="24"/>
              </w:rPr>
            </w:pPr>
          </w:p>
        </w:tc>
        <w:tc>
          <w:tcPr>
            <w:tcW w:w="1783" w:type="dxa"/>
            <w:tcBorders>
              <w:top w:val="single" w:color="auto" w:sz="4" w:space="0"/>
              <w:left w:val="nil"/>
              <w:bottom w:val="single" w:color="auto" w:sz="4" w:space="0"/>
              <w:right w:val="single" w:color="auto" w:sz="4" w:space="0"/>
            </w:tcBorders>
            <w:vAlign w:val="center"/>
          </w:tcPr>
          <w:p>
            <w:pPr>
              <w:numPr>
                <w:ins w:id="25" w:author="文印" w:date="2022-07-15T15:40:00Z"/>
              </w:numPr>
              <w:spacing w:line="600" w:lineRule="exact"/>
              <w:jc w:val="center"/>
              <w:rPr>
                <w:rFonts w:ascii="黑体" w:hAnsi="黑体" w:eastAsia="黑体"/>
                <w:sz w:val="24"/>
              </w:rPr>
            </w:pPr>
          </w:p>
        </w:tc>
        <w:tc>
          <w:tcPr>
            <w:tcW w:w="1483" w:type="dxa"/>
            <w:tcBorders>
              <w:top w:val="single" w:color="auto" w:sz="4" w:space="0"/>
              <w:left w:val="nil"/>
              <w:bottom w:val="single" w:color="auto" w:sz="4" w:space="0"/>
              <w:right w:val="single" w:color="auto" w:sz="4" w:space="0"/>
            </w:tcBorders>
            <w:vAlign w:val="center"/>
          </w:tcPr>
          <w:p>
            <w:pPr>
              <w:numPr>
                <w:ins w:id="26" w:author="文印" w:date="2022-07-15T15:40:00Z"/>
              </w:numPr>
              <w:spacing w:line="600" w:lineRule="exact"/>
              <w:jc w:val="center"/>
              <w:rPr>
                <w:rFonts w:ascii="黑体" w:hAnsi="黑体" w:eastAsia="黑体"/>
                <w:sz w:val="24"/>
              </w:rPr>
            </w:pPr>
          </w:p>
        </w:tc>
        <w:tc>
          <w:tcPr>
            <w:tcW w:w="1171" w:type="dxa"/>
            <w:tcBorders>
              <w:top w:val="single" w:color="auto" w:sz="4" w:space="0"/>
              <w:left w:val="nil"/>
              <w:bottom w:val="single" w:color="auto" w:sz="4" w:space="0"/>
              <w:right w:val="single" w:color="auto" w:sz="4" w:space="0"/>
            </w:tcBorders>
            <w:vAlign w:val="center"/>
          </w:tcPr>
          <w:p>
            <w:pPr>
              <w:numPr>
                <w:ins w:id="27" w:author="文印" w:date="2022-07-15T15:40:00Z"/>
              </w:numPr>
              <w:spacing w:line="600" w:lineRule="exac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tcBorders>
              <w:top w:val="single" w:color="auto" w:sz="4" w:space="0"/>
              <w:left w:val="single" w:color="auto" w:sz="4" w:space="0"/>
              <w:bottom w:val="single" w:color="auto" w:sz="4" w:space="0"/>
              <w:right w:val="single" w:color="auto" w:sz="4" w:space="0"/>
            </w:tcBorders>
            <w:vAlign w:val="center"/>
          </w:tcPr>
          <w:p>
            <w:pPr>
              <w:numPr>
                <w:ins w:id="28" w:author="文印" w:date="2022-07-15T15:40:00Z"/>
              </w:numPr>
              <w:spacing w:line="600" w:lineRule="exact"/>
              <w:jc w:val="right"/>
              <w:rPr>
                <w:rFonts w:ascii="黑体" w:hAnsi="黑体" w:eastAsia="黑体"/>
                <w:sz w:val="24"/>
              </w:rPr>
            </w:pPr>
          </w:p>
        </w:tc>
        <w:tc>
          <w:tcPr>
            <w:tcW w:w="2834" w:type="dxa"/>
            <w:tcBorders>
              <w:top w:val="single" w:color="auto" w:sz="4" w:space="0"/>
              <w:left w:val="nil"/>
              <w:bottom w:val="single" w:color="auto" w:sz="4" w:space="0"/>
              <w:right w:val="single" w:color="auto" w:sz="4" w:space="0"/>
            </w:tcBorders>
            <w:vAlign w:val="center"/>
          </w:tcPr>
          <w:p>
            <w:pPr>
              <w:numPr>
                <w:ins w:id="29" w:author="文印" w:date="2022-07-15T15:40:00Z"/>
              </w:numPr>
              <w:spacing w:line="600" w:lineRule="exact"/>
              <w:jc w:val="center"/>
              <w:rPr>
                <w:rFonts w:ascii="黑体" w:hAnsi="黑体" w:eastAsia="黑体"/>
                <w:sz w:val="24"/>
              </w:rPr>
            </w:pPr>
          </w:p>
        </w:tc>
        <w:tc>
          <w:tcPr>
            <w:tcW w:w="1783" w:type="dxa"/>
            <w:tcBorders>
              <w:top w:val="single" w:color="auto" w:sz="4" w:space="0"/>
              <w:left w:val="nil"/>
              <w:bottom w:val="single" w:color="auto" w:sz="4" w:space="0"/>
              <w:right w:val="single" w:color="auto" w:sz="4" w:space="0"/>
            </w:tcBorders>
            <w:vAlign w:val="center"/>
          </w:tcPr>
          <w:p>
            <w:pPr>
              <w:numPr>
                <w:ins w:id="30" w:author="文印" w:date="2022-07-15T15:40:00Z"/>
              </w:numPr>
              <w:spacing w:line="600" w:lineRule="exact"/>
              <w:jc w:val="center"/>
              <w:rPr>
                <w:rFonts w:ascii="黑体" w:hAnsi="黑体" w:eastAsia="黑体"/>
                <w:sz w:val="24"/>
              </w:rPr>
            </w:pPr>
          </w:p>
        </w:tc>
        <w:tc>
          <w:tcPr>
            <w:tcW w:w="1483" w:type="dxa"/>
            <w:tcBorders>
              <w:top w:val="single" w:color="auto" w:sz="4" w:space="0"/>
              <w:left w:val="nil"/>
              <w:bottom w:val="single" w:color="auto" w:sz="4" w:space="0"/>
              <w:right w:val="single" w:color="auto" w:sz="4" w:space="0"/>
            </w:tcBorders>
            <w:vAlign w:val="center"/>
          </w:tcPr>
          <w:p>
            <w:pPr>
              <w:numPr>
                <w:ins w:id="31" w:author="文印" w:date="2022-07-15T15:40:00Z"/>
              </w:numPr>
              <w:spacing w:line="600" w:lineRule="exact"/>
              <w:jc w:val="center"/>
              <w:rPr>
                <w:rFonts w:ascii="黑体" w:hAnsi="黑体" w:eastAsia="黑体"/>
                <w:sz w:val="24"/>
              </w:rPr>
            </w:pPr>
          </w:p>
        </w:tc>
        <w:tc>
          <w:tcPr>
            <w:tcW w:w="1171" w:type="dxa"/>
            <w:tcBorders>
              <w:top w:val="single" w:color="auto" w:sz="4" w:space="0"/>
              <w:left w:val="nil"/>
              <w:bottom w:val="single" w:color="auto" w:sz="4" w:space="0"/>
              <w:right w:val="single" w:color="auto" w:sz="4" w:space="0"/>
            </w:tcBorders>
            <w:vAlign w:val="center"/>
          </w:tcPr>
          <w:p>
            <w:pPr>
              <w:numPr>
                <w:ins w:id="32" w:author="文印" w:date="2022-07-15T15:40:00Z"/>
              </w:numPr>
              <w:spacing w:line="600" w:lineRule="exac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tcBorders>
              <w:top w:val="single" w:color="auto" w:sz="4" w:space="0"/>
              <w:left w:val="single" w:color="auto" w:sz="4" w:space="0"/>
              <w:bottom w:val="single" w:color="auto" w:sz="4" w:space="0"/>
              <w:right w:val="single" w:color="auto" w:sz="4" w:space="0"/>
            </w:tcBorders>
            <w:vAlign w:val="center"/>
          </w:tcPr>
          <w:p>
            <w:pPr>
              <w:numPr>
                <w:ins w:id="33" w:author="文印" w:date="2022-07-15T15:40:00Z"/>
              </w:numPr>
              <w:spacing w:line="600" w:lineRule="exact"/>
              <w:jc w:val="right"/>
              <w:rPr>
                <w:rFonts w:ascii="黑体" w:hAnsi="黑体" w:eastAsia="黑体"/>
                <w:sz w:val="24"/>
              </w:rPr>
            </w:pPr>
          </w:p>
        </w:tc>
        <w:tc>
          <w:tcPr>
            <w:tcW w:w="2834" w:type="dxa"/>
            <w:tcBorders>
              <w:top w:val="single" w:color="auto" w:sz="4" w:space="0"/>
              <w:left w:val="nil"/>
              <w:bottom w:val="single" w:color="auto" w:sz="4" w:space="0"/>
              <w:right w:val="single" w:color="auto" w:sz="4" w:space="0"/>
            </w:tcBorders>
            <w:vAlign w:val="center"/>
          </w:tcPr>
          <w:p>
            <w:pPr>
              <w:numPr>
                <w:ins w:id="34" w:author="文印" w:date="2022-07-15T15:40:00Z"/>
              </w:numPr>
              <w:spacing w:line="600" w:lineRule="exact"/>
              <w:jc w:val="center"/>
              <w:rPr>
                <w:rFonts w:ascii="黑体" w:hAnsi="黑体" w:eastAsia="黑体"/>
                <w:sz w:val="24"/>
              </w:rPr>
            </w:pPr>
          </w:p>
        </w:tc>
        <w:tc>
          <w:tcPr>
            <w:tcW w:w="1783" w:type="dxa"/>
            <w:tcBorders>
              <w:top w:val="single" w:color="auto" w:sz="4" w:space="0"/>
              <w:left w:val="nil"/>
              <w:bottom w:val="single" w:color="auto" w:sz="4" w:space="0"/>
              <w:right w:val="single" w:color="auto" w:sz="4" w:space="0"/>
            </w:tcBorders>
            <w:vAlign w:val="center"/>
          </w:tcPr>
          <w:p>
            <w:pPr>
              <w:numPr>
                <w:ins w:id="35" w:author="文印" w:date="2022-07-15T15:40:00Z"/>
              </w:numPr>
              <w:spacing w:line="600" w:lineRule="exact"/>
              <w:jc w:val="center"/>
              <w:rPr>
                <w:rFonts w:ascii="黑体" w:hAnsi="黑体" w:eastAsia="黑体"/>
                <w:sz w:val="24"/>
              </w:rPr>
            </w:pPr>
          </w:p>
        </w:tc>
        <w:tc>
          <w:tcPr>
            <w:tcW w:w="1483" w:type="dxa"/>
            <w:tcBorders>
              <w:top w:val="single" w:color="auto" w:sz="4" w:space="0"/>
              <w:left w:val="nil"/>
              <w:bottom w:val="single" w:color="auto" w:sz="4" w:space="0"/>
              <w:right w:val="single" w:color="auto" w:sz="4" w:space="0"/>
            </w:tcBorders>
            <w:vAlign w:val="center"/>
          </w:tcPr>
          <w:p>
            <w:pPr>
              <w:numPr>
                <w:ins w:id="36" w:author="文印" w:date="2022-07-15T15:40:00Z"/>
              </w:numPr>
              <w:spacing w:line="600" w:lineRule="exact"/>
              <w:jc w:val="center"/>
              <w:rPr>
                <w:rFonts w:ascii="黑体" w:hAnsi="黑体" w:eastAsia="黑体"/>
                <w:sz w:val="24"/>
              </w:rPr>
            </w:pPr>
          </w:p>
        </w:tc>
        <w:tc>
          <w:tcPr>
            <w:tcW w:w="1171" w:type="dxa"/>
            <w:tcBorders>
              <w:top w:val="single" w:color="auto" w:sz="4" w:space="0"/>
              <w:left w:val="nil"/>
              <w:bottom w:val="single" w:color="auto" w:sz="4" w:space="0"/>
              <w:right w:val="single" w:color="auto" w:sz="4" w:space="0"/>
            </w:tcBorders>
            <w:vAlign w:val="center"/>
          </w:tcPr>
          <w:p>
            <w:pPr>
              <w:numPr>
                <w:ins w:id="37" w:author="文印" w:date="2022-07-15T15:40:00Z"/>
              </w:numPr>
              <w:spacing w:line="600" w:lineRule="exact"/>
              <w:jc w:val="center"/>
              <w:rPr>
                <w:rFonts w:ascii="黑体" w:hAnsi="黑体" w:eastAsia="黑体"/>
                <w:sz w:val="24"/>
              </w:rPr>
            </w:pPr>
          </w:p>
        </w:tc>
      </w:tr>
    </w:tbl>
    <w:p>
      <w:pPr>
        <w:numPr>
          <w:ins w:id="38" w:author="文印" w:date="2022-07-15T15:40:00Z"/>
        </w:numPr>
        <w:spacing w:line="600" w:lineRule="exact"/>
        <w:ind w:firstLine="640"/>
        <w:rPr>
          <w:rFonts w:hint="eastAsia" w:ascii="仿宋" w:hAnsi="仿宋" w:eastAsia="仿宋" w:cs="仿宋"/>
          <w:sz w:val="32"/>
          <w:szCs w:val="32"/>
        </w:rPr>
      </w:pPr>
      <w:r>
        <w:rPr>
          <w:rFonts w:hint="eastAsia" w:ascii="仿宋" w:hAnsi="仿宋" w:eastAsia="仿宋" w:cs="仿宋"/>
          <w:sz w:val="32"/>
          <w:szCs w:val="32"/>
        </w:rPr>
        <w:t>该同志</w:t>
      </w:r>
      <w:r>
        <w:rPr>
          <w:rFonts w:hint="eastAsia" w:ascii="仿宋" w:hAnsi="仿宋" w:eastAsia="仿宋" w:cs="仿宋"/>
          <w:sz w:val="32"/>
          <w:szCs w:val="32"/>
          <w:lang w:eastAsia="zh-CN"/>
        </w:rPr>
        <w:t>在我单位</w:t>
      </w:r>
      <w:r>
        <w:rPr>
          <w:rFonts w:hint="eastAsia" w:ascii="仿宋" w:hAnsi="仿宋" w:eastAsia="仿宋" w:cs="仿宋"/>
          <w:sz w:val="32"/>
          <w:szCs w:val="32"/>
        </w:rPr>
        <w:t>工作期间，遵守国家法律法规，</w:t>
      </w:r>
      <w:r>
        <w:rPr>
          <w:rFonts w:hint="eastAsia" w:ascii="仿宋" w:hAnsi="仿宋" w:eastAsia="仿宋" w:cs="仿宋"/>
          <w:sz w:val="32"/>
          <w:szCs w:val="32"/>
          <w:lang w:eastAsia="zh-CN"/>
        </w:rPr>
        <w:t>没有出现违反纪律要求的行为，没有受过相关纪律处分（若受过纪律处分</w:t>
      </w:r>
      <w:r>
        <w:rPr>
          <w:rFonts w:hint="eastAsia" w:ascii="仿宋" w:hAnsi="仿宋" w:eastAsia="仿宋" w:cs="仿宋"/>
          <w:sz w:val="32"/>
          <w:szCs w:val="32"/>
        </w:rPr>
        <w:t>，</w:t>
      </w:r>
      <w:r>
        <w:rPr>
          <w:rFonts w:hint="eastAsia" w:ascii="仿宋" w:hAnsi="仿宋" w:eastAsia="仿宋" w:cs="仿宋"/>
          <w:sz w:val="32"/>
          <w:szCs w:val="32"/>
          <w:lang w:eastAsia="zh-CN"/>
        </w:rPr>
        <w:t>请详细列出处分原因及处分期）。</w:t>
      </w:r>
      <w:r>
        <w:rPr>
          <w:rFonts w:hint="eastAsia" w:ascii="仿宋" w:hAnsi="仿宋" w:eastAsia="仿宋" w:cs="仿宋"/>
          <w:sz w:val="32"/>
          <w:szCs w:val="32"/>
        </w:rPr>
        <w:t>专业工作经历与人事档案记录一致，我单位对该证明的真实性负责。</w:t>
      </w:r>
    </w:p>
    <w:p>
      <w:pPr>
        <w:numPr>
          <w:ins w:id="39" w:author="蟋小蟀" w:date=""/>
        </w:numPr>
        <w:spacing w:line="600" w:lineRule="exact"/>
        <w:ind w:firstLine="640"/>
        <w:rPr>
          <w:rFonts w:hint="eastAsia" w:ascii="仿宋" w:hAnsi="仿宋" w:eastAsia="仿宋" w:cs="仿宋"/>
          <w:sz w:val="32"/>
          <w:szCs w:val="32"/>
        </w:rPr>
      </w:pPr>
      <w:r>
        <w:rPr>
          <w:rFonts w:hint="eastAsia" w:ascii="仿宋" w:hAnsi="仿宋" w:eastAsia="仿宋" w:cs="仿宋"/>
          <w:sz w:val="32"/>
          <w:szCs w:val="32"/>
        </w:rPr>
        <w:t>特此证明。</w:t>
      </w:r>
    </w:p>
    <w:p>
      <w:pPr>
        <w:keepNext w:val="0"/>
        <w:keepLines w:val="0"/>
        <w:pageBreakBefore w:val="0"/>
        <w:widowControl w:val="0"/>
        <w:numPr>
          <w:ins w:id="40" w:author="蟋小蟀" w:date=""/>
        </w:numPr>
        <w:kinsoku/>
        <w:wordWrap/>
        <w:overflowPunct/>
        <w:topLinePunct w:val="0"/>
        <w:autoSpaceDE/>
        <w:autoSpaceDN/>
        <w:bidi w:val="0"/>
        <w:adjustRightInd/>
        <w:snapToGrid/>
        <w:spacing w:line="240" w:lineRule="auto"/>
        <w:ind w:firstLine="641"/>
        <w:textAlignment w:val="auto"/>
        <w:rPr>
          <w:rFonts w:hint="eastAsia" w:ascii="仿宋" w:hAnsi="仿宋" w:eastAsia="仿宋" w:cs="仿宋"/>
          <w:sz w:val="21"/>
          <w:szCs w:val="21"/>
        </w:rPr>
      </w:pPr>
    </w:p>
    <w:p>
      <w:pPr>
        <w:keepNext w:val="0"/>
        <w:keepLines w:val="0"/>
        <w:pageBreakBefore w:val="0"/>
        <w:widowControl w:val="0"/>
        <w:numPr>
          <w:ins w:id="41" w:author="蟋小蟀" w:date=""/>
        </w:numPr>
        <w:kinsoku/>
        <w:wordWrap/>
        <w:overflowPunct/>
        <w:topLinePunct w:val="0"/>
        <w:autoSpaceDE/>
        <w:autoSpaceDN/>
        <w:bidi w:val="0"/>
        <w:adjustRightInd/>
        <w:snapToGrid/>
        <w:spacing w:line="240" w:lineRule="auto"/>
        <w:ind w:firstLine="641"/>
        <w:textAlignment w:val="auto"/>
        <w:rPr>
          <w:rFonts w:hint="eastAsia" w:ascii="仿宋" w:hAnsi="仿宋" w:eastAsia="仿宋" w:cs="仿宋"/>
          <w:sz w:val="21"/>
          <w:szCs w:val="21"/>
        </w:rPr>
      </w:pPr>
    </w:p>
    <w:p>
      <w:pPr>
        <w:keepNext w:val="0"/>
        <w:keepLines w:val="0"/>
        <w:pageBreakBefore w:val="0"/>
        <w:widowControl w:val="0"/>
        <w:numPr>
          <w:ins w:id="42" w:author="蟋小蟀" w:date=""/>
        </w:numPr>
        <w:kinsoku/>
        <w:wordWrap/>
        <w:overflowPunct/>
        <w:topLinePunct w:val="0"/>
        <w:autoSpaceDE/>
        <w:autoSpaceDN/>
        <w:bidi w:val="0"/>
        <w:adjustRightInd/>
        <w:snapToGrid/>
        <w:spacing w:line="240" w:lineRule="auto"/>
        <w:ind w:firstLine="641"/>
        <w:textAlignment w:val="auto"/>
        <w:rPr>
          <w:rFonts w:hint="eastAsia" w:ascii="仿宋" w:hAnsi="仿宋" w:eastAsia="仿宋" w:cs="仿宋"/>
          <w:sz w:val="21"/>
          <w:szCs w:val="21"/>
        </w:rPr>
      </w:pPr>
    </w:p>
    <w:p>
      <w:pPr>
        <w:numPr>
          <w:ins w:id="43" w:author="张启玥" w:date=""/>
        </w:numPr>
        <w:spacing w:line="600" w:lineRule="exact"/>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 xml:space="preserve">主要负责人(签名):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单位</w:t>
      </w:r>
      <w:r>
        <w:rPr>
          <w:rFonts w:hint="eastAsia" w:ascii="仿宋" w:hAnsi="仿宋" w:eastAsia="仿宋" w:cs="仿宋"/>
          <w:sz w:val="32"/>
          <w:szCs w:val="32"/>
          <w:lang w:eastAsia="zh-CN"/>
        </w:rPr>
        <w:t>（</w:t>
      </w:r>
      <w:r>
        <w:rPr>
          <w:rFonts w:hint="eastAsia" w:ascii="仿宋" w:hAnsi="仿宋" w:eastAsia="仿宋" w:cs="仿宋"/>
          <w:sz w:val="32"/>
          <w:szCs w:val="32"/>
        </w:rPr>
        <w:t>公章</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numPr>
          <w:ins w:id="44" w:author="蟋小蟀" w:date=""/>
        </w:numPr>
        <w:spacing w:line="600" w:lineRule="exact"/>
        <w:ind w:firstLine="6080" w:firstLineChars="1900"/>
        <w:rPr>
          <w:rFonts w:hint="eastAsia" w:ascii="黑体" w:hAnsi="黑体" w:eastAsia="黑体"/>
          <w:sz w:val="28"/>
          <w:szCs w:val="28"/>
        </w:rPr>
      </w:pPr>
      <w:r>
        <w:rPr>
          <w:rFonts w:hint="eastAsia" w:ascii="仿宋" w:hAnsi="仿宋" w:eastAsia="仿宋" w:cs="仿宋"/>
          <w:sz w:val="32"/>
          <w:szCs w:val="32"/>
        </w:rPr>
        <w:t xml:space="preserve"> 年   月   日</w:t>
      </w:r>
    </w:p>
    <w:bookmarkEnd w:id="1"/>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bCs/>
          <w:snapToGrid/>
          <w:color w:val="auto"/>
          <w:spacing w:val="3"/>
          <w:kern w:val="2"/>
          <w:sz w:val="28"/>
          <w:szCs w:val="28"/>
          <w:highlight w:val="none"/>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bCs/>
          <w:snapToGrid/>
          <w:color w:val="auto"/>
          <w:spacing w:val="3"/>
          <w:kern w:val="2"/>
          <w:sz w:val="28"/>
          <w:szCs w:val="28"/>
          <w:highlight w:val="none"/>
          <w:lang w:val="en-US" w:eastAsia="zh-CN" w:bidi="ar-SA"/>
        </w:rPr>
        <w:sectPr>
          <w:pgSz w:w="11905" w:h="16838"/>
          <w:pgMar w:top="1984" w:right="1474" w:bottom="1984" w:left="1474" w:header="850" w:footer="1417" w:gutter="0"/>
          <w:pgBorders>
            <w:top w:val="none" w:sz="0" w:space="0"/>
            <w:left w:val="none" w:sz="0" w:space="0"/>
            <w:bottom w:val="none" w:sz="0" w:space="0"/>
            <w:right w:val="none" w:sz="0" w:space="0"/>
          </w:pgBorders>
          <w:pgNumType w:fmt="decimal"/>
          <w:cols w:space="0" w:num="1"/>
          <w:rtlGutter w:val="0"/>
          <w:docGrid w:type="lines" w:linePitch="319" w:charSpace="0"/>
        </w:sect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default"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附件5-6</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firstLine="880" w:firstLineChars="200"/>
        <w:jc w:val="both"/>
        <w:textAlignment w:val="auto"/>
        <w:outlineLvl w:val="9"/>
        <w:rPr>
          <w:rFonts w:hint="default" w:ascii="Times New Roman" w:hAnsi="Times New Roman" w:eastAsia="宋体" w:cs="Times New Roman"/>
          <w:b/>
          <w:snapToGrid/>
          <w:color w:val="auto"/>
          <w:kern w:val="0"/>
          <w:sz w:val="32"/>
          <w:szCs w:val="20"/>
          <w:lang w:val="en-US" w:eastAsia="zh-CN" w:bidi="ar-SA"/>
        </w:rPr>
      </w:pPr>
      <w:r>
        <w:rPr>
          <w:rFonts w:hint="eastAsia" w:ascii="方正小标宋简体" w:hAnsi="方正小标宋简体" w:eastAsia="方正小标宋简体" w:cs="方正小标宋简体"/>
          <w:i w:val="0"/>
          <w:caps w:val="0"/>
          <w:color w:val="333333"/>
          <w:spacing w:val="0"/>
          <w:sz w:val="44"/>
          <w:szCs w:val="44"/>
          <w:shd w:val="clear" w:fill="FFFFFF"/>
          <w:lang w:val="en-US" w:eastAsia="zh-CN"/>
        </w:rPr>
        <w:t>“专精特新”</w:t>
      </w:r>
      <w:r>
        <w:rPr>
          <w:rFonts w:hint="eastAsia" w:ascii="方正小标宋简体" w:hAnsi="方正小标宋简体" w:eastAsia="方正小标宋简体" w:cs="方正小标宋简体"/>
          <w:i w:val="0"/>
          <w:caps w:val="0"/>
          <w:color w:val="auto"/>
          <w:spacing w:val="0"/>
          <w:sz w:val="44"/>
          <w:szCs w:val="44"/>
          <w:shd w:val="clear" w:fill="FFFFFF"/>
        </w:rPr>
        <w:t>中小企业职称</w:t>
      </w:r>
      <w:r>
        <w:rPr>
          <w:rFonts w:hint="eastAsia" w:ascii="方正小标宋简体" w:hAnsi="方正小标宋简体" w:eastAsia="方正小标宋简体" w:cs="方正小标宋简体"/>
          <w:i w:val="0"/>
          <w:caps w:val="0"/>
          <w:color w:val="auto"/>
          <w:spacing w:val="0"/>
          <w:sz w:val="44"/>
          <w:szCs w:val="44"/>
          <w:shd w:val="clear" w:fill="FFFFFF"/>
          <w:lang w:eastAsia="zh-CN"/>
        </w:rPr>
        <w:t>申报表</w:t>
      </w:r>
    </w:p>
    <w:tbl>
      <w:tblPr>
        <w:tblStyle w:val="9"/>
        <w:tblW w:w="9378" w:type="dxa"/>
        <w:tblInd w:w="-30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900"/>
        <w:gridCol w:w="360"/>
        <w:gridCol w:w="1260"/>
        <w:gridCol w:w="383"/>
        <w:gridCol w:w="567"/>
        <w:gridCol w:w="1740"/>
        <w:gridCol w:w="1293"/>
        <w:gridCol w:w="1307"/>
        <w:gridCol w:w="15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818" w:hRule="atLeast"/>
        </w:trPr>
        <w:tc>
          <w:tcPr>
            <w:tcW w:w="1260" w:type="dxa"/>
            <w:gridSpan w:val="2"/>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申报人</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姓  名</w:t>
            </w:r>
          </w:p>
        </w:tc>
        <w:tc>
          <w:tcPr>
            <w:tcW w:w="126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snapToGrid/>
                <w:color w:val="auto"/>
                <w:kern w:val="0"/>
                <w:sz w:val="24"/>
                <w:szCs w:val="20"/>
                <w:lang w:val="en-US" w:eastAsia="zh-CN" w:bidi="ar-SA"/>
              </w:rPr>
            </w:pPr>
          </w:p>
        </w:tc>
        <w:tc>
          <w:tcPr>
            <w:tcW w:w="950" w:type="dxa"/>
            <w:gridSpan w:val="2"/>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出生</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年月</w:t>
            </w:r>
          </w:p>
        </w:tc>
        <w:tc>
          <w:tcPr>
            <w:tcW w:w="174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left"/>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c>
          <w:tcPr>
            <w:tcW w:w="129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文化</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程度</w:t>
            </w:r>
          </w:p>
        </w:tc>
        <w:tc>
          <w:tcPr>
            <w:tcW w:w="2875" w:type="dxa"/>
            <w:gridSpan w:val="2"/>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2520" w:type="dxa"/>
            <w:gridSpan w:val="3"/>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从事专业</w:t>
            </w:r>
          </w:p>
        </w:tc>
        <w:tc>
          <w:tcPr>
            <w:tcW w:w="2690" w:type="dxa"/>
            <w:gridSpan w:val="3"/>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c>
          <w:tcPr>
            <w:tcW w:w="129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所任职务</w:t>
            </w:r>
          </w:p>
        </w:tc>
        <w:tc>
          <w:tcPr>
            <w:tcW w:w="2875" w:type="dxa"/>
            <w:gridSpan w:val="2"/>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746" w:hRule="atLeast"/>
        </w:trPr>
        <w:tc>
          <w:tcPr>
            <w:tcW w:w="2520" w:type="dxa"/>
            <w:gridSpan w:val="3"/>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现</w:t>
            </w:r>
            <w:r>
              <w:rPr>
                <w:rFonts w:hint="eastAsia" w:ascii="Times New Roman" w:hAnsi="Times New Roman" w:eastAsia="宋体" w:cs="Times New Roman"/>
                <w:snapToGrid/>
                <w:color w:val="auto"/>
                <w:kern w:val="0"/>
                <w:sz w:val="24"/>
                <w:szCs w:val="20"/>
                <w:lang w:val="en-US" w:eastAsia="zh-CN" w:bidi="ar-SA"/>
              </w:rPr>
              <w:t>职称系列及等级</w:t>
            </w:r>
          </w:p>
        </w:tc>
        <w:tc>
          <w:tcPr>
            <w:tcW w:w="2690" w:type="dxa"/>
            <w:gridSpan w:val="3"/>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c>
          <w:tcPr>
            <w:tcW w:w="129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现职称取得时间</w:t>
            </w:r>
          </w:p>
        </w:tc>
        <w:tc>
          <w:tcPr>
            <w:tcW w:w="2875" w:type="dxa"/>
            <w:gridSpan w:val="2"/>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Times New Roman" w:hAnsi="Times New Roman" w:eastAsia="宋体" w:cs="Times New Roman"/>
                <w:snapToGrid/>
                <w:color w:val="auto"/>
                <w:kern w:val="0"/>
                <w:sz w:val="24"/>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755" w:hRule="atLeast"/>
        </w:trPr>
        <w:tc>
          <w:tcPr>
            <w:tcW w:w="2520" w:type="dxa"/>
            <w:gridSpan w:val="3"/>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申报系列及等级</w:t>
            </w:r>
          </w:p>
        </w:tc>
        <w:tc>
          <w:tcPr>
            <w:tcW w:w="6858" w:type="dxa"/>
            <w:gridSpan w:val="6"/>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60" w:hRule="atLeast"/>
        </w:trPr>
        <w:tc>
          <w:tcPr>
            <w:tcW w:w="900"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所在企业情况</w:t>
            </w:r>
          </w:p>
        </w:tc>
        <w:tc>
          <w:tcPr>
            <w:tcW w:w="2003" w:type="dxa"/>
            <w:gridSpan w:val="3"/>
            <w:vAlign w:val="center"/>
          </w:tcPr>
          <w:p>
            <w:pPr>
              <w:keepNext w:val="0"/>
              <w:keepLines w:val="0"/>
              <w:pageBreakBefore w:val="0"/>
              <w:widowControl w:val="0"/>
              <w:kinsoku/>
              <w:wordWrap/>
              <w:overflowPunct w:val="0"/>
              <w:topLinePunct w:val="0"/>
              <w:autoSpaceDE/>
              <w:autoSpaceDN/>
              <w:bidi w:val="0"/>
              <w:adjustRightInd/>
              <w:snapToGrid/>
              <w:spacing w:line="240" w:lineRule="auto"/>
              <w:ind w:firstLine="480" w:firstLineChars="200"/>
              <w:jc w:val="both"/>
              <w:textAlignment w:val="auto"/>
              <w:rPr>
                <w:rFonts w:hint="default"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企业名称</w:t>
            </w:r>
          </w:p>
        </w:tc>
        <w:tc>
          <w:tcPr>
            <w:tcW w:w="3600" w:type="dxa"/>
            <w:gridSpan w:val="3"/>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 xml:space="preserve">                         </w:t>
            </w:r>
          </w:p>
        </w:tc>
        <w:tc>
          <w:tcPr>
            <w:tcW w:w="1307"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eastAsia"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所在区（市）</w:t>
            </w:r>
          </w:p>
        </w:tc>
        <w:tc>
          <w:tcPr>
            <w:tcW w:w="156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eastAsia" w:ascii="Times New Roman" w:hAnsi="Times New Roman" w:eastAsia="宋体" w:cs="Times New Roman"/>
                <w:snapToGrid/>
                <w:color w:val="auto"/>
                <w:kern w:val="0"/>
                <w:sz w:val="24"/>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792" w:hRule="atLeast"/>
        </w:trPr>
        <w:tc>
          <w:tcPr>
            <w:tcW w:w="900"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pPr>
          </w:p>
        </w:tc>
        <w:tc>
          <w:tcPr>
            <w:tcW w:w="2003" w:type="dxa"/>
            <w:gridSpan w:val="3"/>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企业类别</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eastAsiaTheme="minorEastAsia"/>
                <w:lang w:eastAsia="zh-CN"/>
              </w:rPr>
            </w:pPr>
            <w:r>
              <w:rPr>
                <w:rFonts w:hint="eastAsia" w:ascii="Times New Roman" w:hAnsi="Times New Roman" w:eastAsia="宋体" w:cs="Times New Roman"/>
                <w:snapToGrid/>
                <w:color w:val="auto"/>
                <w:kern w:val="0"/>
                <w:sz w:val="24"/>
                <w:szCs w:val="20"/>
                <w:lang w:val="en-US" w:eastAsia="zh-CN" w:bidi="ar-SA"/>
              </w:rPr>
              <w:t>（前面划“√”）</w:t>
            </w:r>
          </w:p>
        </w:tc>
        <w:tc>
          <w:tcPr>
            <w:tcW w:w="6475" w:type="dxa"/>
            <w:gridSpan w:val="5"/>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eastAsia"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□国家级“专精特新”企业    □省级“专精特新”企业</w:t>
            </w:r>
          </w:p>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□市级“专精特新”企业      □制造业单项冠军企业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700" w:hRule="atLeast"/>
        </w:trPr>
        <w:tc>
          <w:tcPr>
            <w:tcW w:w="900"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举荐人情况</w:t>
            </w:r>
          </w:p>
        </w:tc>
        <w:tc>
          <w:tcPr>
            <w:tcW w:w="2003" w:type="dxa"/>
            <w:gridSpan w:val="3"/>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姓名</w:t>
            </w:r>
          </w:p>
        </w:tc>
        <w:tc>
          <w:tcPr>
            <w:tcW w:w="2307" w:type="dxa"/>
            <w:gridSpan w:val="2"/>
            <w:vAlign w:val="bottom"/>
          </w:tcPr>
          <w:p>
            <w:pPr>
              <w:keepNext w:val="0"/>
              <w:keepLines w:val="0"/>
              <w:pageBreakBefore w:val="0"/>
              <w:widowControl w:val="0"/>
              <w:kinsoku/>
              <w:wordWrap/>
              <w:overflowPunct w:val="0"/>
              <w:topLinePunct w:val="0"/>
              <w:autoSpaceDE/>
              <w:autoSpaceDN/>
              <w:bidi w:val="0"/>
              <w:adjustRightInd/>
              <w:snapToGrid/>
              <w:spacing w:line="240" w:lineRule="auto"/>
              <w:jc w:val="right"/>
              <w:textAlignment w:val="auto"/>
              <w:rPr>
                <w:rFonts w:hint="default" w:ascii="Times New Roman" w:hAnsi="Times New Roman" w:eastAsia="宋体" w:cs="Times New Roman"/>
                <w:snapToGrid/>
                <w:color w:val="auto"/>
                <w:kern w:val="0"/>
                <w:sz w:val="24"/>
                <w:szCs w:val="20"/>
                <w:lang w:val="en-US" w:eastAsia="zh-CN" w:bidi="ar-SA"/>
              </w:rPr>
            </w:pPr>
          </w:p>
        </w:tc>
        <w:tc>
          <w:tcPr>
            <w:tcW w:w="129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职务</w:t>
            </w:r>
          </w:p>
        </w:tc>
        <w:tc>
          <w:tcPr>
            <w:tcW w:w="2875" w:type="dxa"/>
            <w:gridSpan w:val="2"/>
            <w:vAlign w:val="bottom"/>
          </w:tcPr>
          <w:p>
            <w:pPr>
              <w:keepNext w:val="0"/>
              <w:keepLines w:val="0"/>
              <w:pageBreakBefore w:val="0"/>
              <w:widowControl w:val="0"/>
              <w:kinsoku/>
              <w:wordWrap/>
              <w:overflowPunct w:val="0"/>
              <w:topLinePunct w:val="0"/>
              <w:autoSpaceDE/>
              <w:autoSpaceDN/>
              <w:bidi w:val="0"/>
              <w:adjustRightInd/>
              <w:snapToGrid/>
              <w:spacing w:line="240" w:lineRule="auto"/>
              <w:jc w:val="right"/>
              <w:textAlignment w:val="auto"/>
              <w:rPr>
                <w:rFonts w:hint="default" w:ascii="Times New Roman" w:hAnsi="Times New Roman" w:eastAsia="宋体" w:cs="Times New Roman"/>
                <w:snapToGrid/>
                <w:color w:val="auto"/>
                <w:kern w:val="0"/>
                <w:sz w:val="24"/>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96" w:hRule="atLeast"/>
        </w:trPr>
        <w:tc>
          <w:tcPr>
            <w:tcW w:w="900"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40" w:lineRule="auto"/>
              <w:jc w:val="right"/>
              <w:textAlignment w:val="auto"/>
            </w:pPr>
          </w:p>
        </w:tc>
        <w:tc>
          <w:tcPr>
            <w:tcW w:w="2003" w:type="dxa"/>
            <w:gridSpan w:val="3"/>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简介</w:t>
            </w:r>
          </w:p>
        </w:tc>
        <w:tc>
          <w:tcPr>
            <w:tcW w:w="6475" w:type="dxa"/>
            <w:gridSpan w:val="5"/>
            <w:vAlign w:val="bottom"/>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272" w:hRule="atLeast"/>
        </w:trPr>
        <w:tc>
          <w:tcPr>
            <w:tcW w:w="90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eastAsiaTheme="minorEastAsia"/>
                <w:lang w:eastAsia="zh-CN"/>
              </w:rPr>
            </w:pPr>
            <w:r>
              <w:rPr>
                <w:rFonts w:hint="eastAsia" w:ascii="Times New Roman" w:hAnsi="Times New Roman" w:eastAsia="宋体" w:cs="Times New Roman"/>
                <w:snapToGrid/>
                <w:color w:val="auto"/>
                <w:kern w:val="0"/>
                <w:sz w:val="24"/>
                <w:szCs w:val="20"/>
                <w:lang w:val="en-US" w:eastAsia="zh-CN" w:bidi="ar-SA"/>
              </w:rPr>
              <w:t>申报人主要业绩贡献</w:t>
            </w:r>
          </w:p>
        </w:tc>
        <w:tc>
          <w:tcPr>
            <w:tcW w:w="8478" w:type="dxa"/>
            <w:gridSpan w:val="8"/>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（包含突出技术创新能力、取得原创性科技成果以及作出的重大贡献）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241" w:hRule="atLeast"/>
        </w:trPr>
        <w:tc>
          <w:tcPr>
            <w:tcW w:w="90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单</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位</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审</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核</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意</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见</w:t>
            </w:r>
          </w:p>
        </w:tc>
        <w:tc>
          <w:tcPr>
            <w:tcW w:w="8478" w:type="dxa"/>
            <w:gridSpan w:val="8"/>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ind w:firstLine="480" w:firstLineChars="200"/>
              <w:jc w:val="both"/>
              <w:textAlignment w:val="auto"/>
              <w:rPr>
                <w:rFonts w:hint="default"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我单位承诺，该申报人员为我企业正式在岗职工，符合举荐制申报条件，申报材料真实，我单位将对举荐行为负责。</w:t>
            </w:r>
          </w:p>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ind w:firstLine="480" w:firstLineChars="200"/>
              <w:jc w:val="both"/>
              <w:textAlignment w:val="auto"/>
              <w:rPr>
                <w:rFonts w:hint="default"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材料</w:t>
            </w:r>
            <w:r>
              <w:rPr>
                <w:rFonts w:hint="default" w:ascii="Times New Roman" w:hAnsi="Times New Roman" w:eastAsia="宋体" w:cs="Times New Roman"/>
                <w:snapToGrid/>
                <w:color w:val="auto"/>
                <w:kern w:val="0"/>
                <w:sz w:val="24"/>
                <w:szCs w:val="20"/>
                <w:lang w:val="en-US" w:eastAsia="zh-CN" w:bidi="ar-SA"/>
              </w:rPr>
              <w:t xml:space="preserve">审核人（签字）： </w:t>
            </w:r>
          </w:p>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ind w:firstLine="480" w:firstLineChars="200"/>
              <w:jc w:val="both"/>
              <w:textAlignment w:val="auto"/>
              <w:rPr>
                <w:rFonts w:hint="default" w:ascii="Times New Roman" w:hAnsi="Times New Roman" w:eastAsia="宋体" w:cs="Times New Roman"/>
                <w:snapToGrid/>
                <w:color w:val="auto"/>
                <w:kern w:val="0"/>
                <w:sz w:val="24"/>
                <w:szCs w:val="20"/>
                <w:lang w:val="en-US" w:eastAsia="zh-CN" w:bidi="ar-SA"/>
              </w:rPr>
            </w:pPr>
            <w:r>
              <w:rPr>
                <w:rFonts w:hint="eastAsia" w:ascii="Times New Roman" w:hAnsi="Times New Roman" w:eastAsia="宋体" w:cs="Times New Roman"/>
                <w:snapToGrid/>
                <w:color w:val="auto"/>
                <w:kern w:val="0"/>
                <w:sz w:val="24"/>
                <w:szCs w:val="20"/>
                <w:lang w:val="en-US" w:eastAsia="zh-CN" w:bidi="ar-SA"/>
              </w:rPr>
              <w:t>企业</w:t>
            </w:r>
            <w:r>
              <w:rPr>
                <w:rFonts w:hint="default" w:ascii="Times New Roman" w:hAnsi="Times New Roman" w:eastAsia="宋体" w:cs="Times New Roman"/>
                <w:snapToGrid/>
                <w:color w:val="auto"/>
                <w:kern w:val="0"/>
                <w:sz w:val="24"/>
                <w:szCs w:val="20"/>
                <w:lang w:val="en-US" w:eastAsia="zh-CN" w:bidi="ar-SA"/>
              </w:rPr>
              <w:t xml:space="preserve">负责人（签字）：  </w:t>
            </w:r>
          </w:p>
          <w:p>
            <w:pPr>
              <w:keepNext w:val="0"/>
              <w:keepLines w:val="0"/>
              <w:pageBreakBefore w:val="0"/>
              <w:widowControl w:val="0"/>
              <w:kinsoku/>
              <w:wordWrap/>
              <w:overflowPunct w:val="0"/>
              <w:topLinePunct w:val="0"/>
              <w:autoSpaceDE/>
              <w:autoSpaceDN/>
              <w:bidi w:val="0"/>
              <w:adjustRightInd/>
              <w:snapToGrid/>
              <w:spacing w:line="240" w:lineRule="auto"/>
              <w:jc w:val="right"/>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right"/>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（盖章）</w:t>
            </w:r>
          </w:p>
          <w:p>
            <w:pPr>
              <w:keepNext w:val="0"/>
              <w:keepLines w:val="0"/>
              <w:pageBreakBefore w:val="0"/>
              <w:widowControl w:val="0"/>
              <w:kinsoku/>
              <w:wordWrap/>
              <w:overflowPunct w:val="0"/>
              <w:topLinePunct w:val="0"/>
              <w:autoSpaceDE/>
              <w:autoSpaceDN/>
              <w:bidi w:val="0"/>
              <w:adjustRightInd/>
              <w:snapToGrid/>
              <w:spacing w:line="240" w:lineRule="auto"/>
              <w:ind w:firstLine="240" w:firstLineChars="100"/>
              <w:jc w:val="right"/>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      年    月    日</w:t>
            </w:r>
          </w:p>
        </w:tc>
      </w:tr>
    </w:tbl>
    <w:p>
      <w:pPr>
        <w:keepNext w:val="0"/>
        <w:keepLines w:val="0"/>
        <w:pageBreakBefore w:val="0"/>
        <w:widowControl w:val="0"/>
        <w:kinsoku/>
        <w:wordWrap/>
        <w:overflowPunct w:val="0"/>
        <w:topLinePunct w:val="0"/>
        <w:autoSpaceDE/>
        <w:autoSpaceDN/>
        <w:bidi w:val="0"/>
        <w:adjustRightInd/>
        <w:snapToGrid/>
        <w:spacing w:line="240" w:lineRule="auto"/>
        <w:jc w:val="left"/>
        <w:textAlignment w:val="auto"/>
        <w:rPr>
          <w:rFonts w:hint="default" w:ascii="Times New Roman" w:hAnsi="Times New Roman" w:eastAsia="宋体" w:cs="Times New Roman"/>
          <w:snapToGrid/>
          <w:color w:val="auto"/>
          <w:kern w:val="0"/>
          <w:sz w:val="24"/>
          <w:szCs w:val="20"/>
          <w:lang w:val="en-US" w:eastAsia="zh-CN" w:bidi="ar-SA"/>
        </w:rPr>
      </w:pPr>
    </w:p>
    <w:p>
      <w:pPr>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注：评审委员会办事机构凭此</w:t>
      </w:r>
      <w:r>
        <w:rPr>
          <w:rFonts w:hint="eastAsia" w:ascii="Times New Roman" w:hAnsi="Times New Roman" w:eastAsia="宋体" w:cs="Times New Roman"/>
          <w:snapToGrid/>
          <w:color w:val="auto"/>
          <w:kern w:val="0"/>
          <w:sz w:val="24"/>
          <w:szCs w:val="20"/>
          <w:lang w:val="en-US" w:eastAsia="zh-CN" w:bidi="ar-SA"/>
        </w:rPr>
        <w:t>申报</w:t>
      </w:r>
      <w:r>
        <w:rPr>
          <w:rFonts w:hint="default" w:ascii="Times New Roman" w:hAnsi="Times New Roman" w:eastAsia="宋体" w:cs="Times New Roman"/>
          <w:snapToGrid/>
          <w:color w:val="auto"/>
          <w:kern w:val="0"/>
          <w:sz w:val="24"/>
          <w:szCs w:val="20"/>
          <w:lang w:val="en-US" w:eastAsia="zh-CN" w:bidi="ar-SA"/>
        </w:rPr>
        <w:t>表受理</w:t>
      </w:r>
      <w:r>
        <w:rPr>
          <w:rFonts w:hint="eastAsia" w:ascii="Times New Roman" w:hAnsi="Times New Roman" w:eastAsia="宋体" w:cs="Times New Roman"/>
          <w:snapToGrid/>
          <w:color w:val="auto"/>
          <w:kern w:val="0"/>
          <w:sz w:val="24"/>
          <w:szCs w:val="20"/>
          <w:lang w:val="en-US" w:eastAsia="zh-CN" w:bidi="ar-SA"/>
        </w:rPr>
        <w:t>“举荐制”</w:t>
      </w:r>
      <w:r>
        <w:rPr>
          <w:rFonts w:hint="default" w:ascii="Times New Roman" w:hAnsi="Times New Roman" w:eastAsia="宋体" w:cs="Times New Roman"/>
          <w:snapToGrid/>
          <w:color w:val="auto"/>
          <w:kern w:val="0"/>
          <w:sz w:val="24"/>
          <w:szCs w:val="20"/>
          <w:lang w:val="en-US" w:eastAsia="zh-CN" w:bidi="ar-SA"/>
        </w:rPr>
        <w:t>申报材料</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方正大标宋简体" w:hAnsi="方正大标宋简体" w:eastAsia="方正大标宋简体" w:cs="方正大标宋简体"/>
          <w:sz w:val="44"/>
          <w:szCs w:val="44"/>
          <w:lang w:eastAsia="zh-CN"/>
        </w:rPr>
      </w:pPr>
      <w:r>
        <w:rPr>
          <w:rFonts w:hint="eastAsia" w:ascii="黑体" w:hAnsi="黑体" w:eastAsia="黑体" w:cs="黑体"/>
          <w:i w:val="0"/>
          <w:caps w:val="0"/>
          <w:color w:val="333333"/>
          <w:spacing w:val="0"/>
          <w:sz w:val="32"/>
          <w:szCs w:val="32"/>
          <w:shd w:val="clear" w:fill="FFFFFF"/>
          <w:lang w:val="en-US" w:eastAsia="zh-CN"/>
        </w:rPr>
        <w:t>附件5-7</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firstLine="0" w:firstLineChars="0"/>
        <w:jc w:val="center"/>
        <w:textAlignment w:val="auto"/>
        <w:rPr>
          <w:rFonts w:hint="eastAsia" w:ascii="方正大标宋简体" w:hAnsi="方正大标宋简体" w:eastAsia="方正大标宋简体" w:cs="方正大标宋简体"/>
          <w:sz w:val="44"/>
          <w:szCs w:val="44"/>
          <w:lang w:eastAsia="zh-CN"/>
        </w:rPr>
      </w:pPr>
      <w:r>
        <w:rPr>
          <w:rFonts w:hint="eastAsia" w:ascii="方正大标宋简体" w:hAnsi="方正大标宋简体" w:eastAsia="方正大标宋简体" w:cs="方正大标宋简体"/>
          <w:sz w:val="44"/>
          <w:szCs w:val="44"/>
          <w:lang w:eastAsia="zh-CN"/>
        </w:rPr>
        <w:t>举荐报告（模板）</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枣庄市工程技术职务资格高级评审委员会</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**公司成立于**年，为**级“专精特新”企业（可简单介绍企业基本情况）。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关于印发创新专精特新中小企业和制造业单项冠军企业职称评审机制若干措施的通知》（鲁人社字〔2022〕129号）和《关于报送2022年度“专精特新”中小企业职称评审材料的通知》要求，经过材料审查、专家（学术）委员会推荐、单位公示和企业董事长（或研发团队技术带头人）举荐，本单位举荐***申报2022年度**系列**专业**级职称。现将申报人员情况报告如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姓名，性别，出生年月，学历，现专业技术职称（没有可不写），**年进入企业以来先后在哪些专业技术岗位工作，现任**。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报人员主要从事的专业技术工作，详细介绍申报人员所具备的的技术创新能力、参与的科技研发项目、取得的代表性成果（如专利发明、论文著作、工法等，尤其是原创性科技成果）、工作绩效（如创新创业、技术开发、成果转化、技术推广、标准制定、决策咨询、公共服务等）、获得的荣誉、市场认可度以及对企业的实际贡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综上，该同志具有突出的技术创新能力，取得一定原创性科技成果，并为企业作出重大贡献，</w:t>
      </w:r>
      <w:r>
        <w:rPr>
          <w:rFonts w:hint="eastAsia" w:ascii="仿宋" w:hAnsi="仿宋" w:eastAsia="仿宋" w:cs="仿宋"/>
          <w:snapToGrid/>
          <w:color w:val="auto"/>
          <w:kern w:val="0"/>
          <w:sz w:val="32"/>
          <w:szCs w:val="32"/>
          <w:lang w:val="en-US" w:eastAsia="zh-CN" w:bidi="ar-SA"/>
        </w:rPr>
        <w:t>符合举荐制申报条件，予以举荐，本单位将对举荐行为负责</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特此报告。</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董事长（或研发团队技术带头人）签字：</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**企业（盖章）</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年  月  日</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bCs/>
          <w:snapToGrid/>
          <w:color w:val="auto"/>
          <w:spacing w:val="3"/>
          <w:kern w:val="2"/>
          <w:sz w:val="28"/>
          <w:szCs w:val="28"/>
          <w:highlight w:val="none"/>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仿宋_GB2312" w:cs="Times New Roman"/>
          <w:i w:val="0"/>
          <w:color w:val="auto"/>
          <w:kern w:val="0"/>
          <w:sz w:val="22"/>
          <w:szCs w:val="22"/>
          <w:u w:val="none"/>
          <w:lang w:val="en-US" w:eastAsia="zh-CN" w:bidi="ar"/>
        </w:rPr>
      </w:pPr>
    </w:p>
    <w:p>
      <w:pPr>
        <w:pStyle w:val="2"/>
        <w:rPr>
          <w:rFonts w:hint="default" w:ascii="Times New Roman" w:hAnsi="Times New Roman" w:eastAsia="仿宋_GB2312" w:cs="Times New Roman"/>
          <w:sz w:val="32"/>
          <w:szCs w:val="32"/>
          <w:lang w:eastAsia="zh-CN"/>
        </w:rPr>
      </w:pPr>
    </w:p>
    <w:p>
      <w:pPr>
        <w:pStyle w:val="3"/>
        <w:rPr>
          <w:rFonts w:hint="default"/>
          <w:lang w:eastAsia="zh-CN"/>
        </w:rPr>
      </w:pPr>
    </w:p>
    <w:p/>
    <w:sectPr>
      <w:footerReference r:id="rId9" w:type="default"/>
      <w:pgSz w:w="11906" w:h="16838"/>
      <w:pgMar w:top="1327" w:right="1633" w:bottom="1213" w:left="1633"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asciiTheme="minorEastAsia" w:hAnsiTheme="minorEastAsia" w:cstheme="minorEastAsia"/>
                              <w:sz w:val="24"/>
                              <w:szCs w:val="24"/>
                            </w:rPr>
                          </w:pP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7</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yhGPa8BAABLAwAADgAAAGRycy9lMm9Eb2MueG1srVPNahsxEL4H8g5C&#10;91prQ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zyhGPa8BAABL&#10;AwAADgAAAAAAAAABACAAAAAeAQAAZHJzL2Uyb0RvYy54bWxQSwUGAAAAAAYABgBZAQAAPwUAAAAA&#10;">
              <v:fill on="f" focussize="0,0"/>
              <v:stroke on="f"/>
              <v:imagedata o:title=""/>
              <o:lock v:ext="edit" aspectratio="f"/>
              <v:textbox inset="0mm,0mm,0mm,0mm" style="mso-fit-shape-to-text:t;">
                <w:txbxContent>
                  <w:p>
                    <w:pPr>
                      <w:pStyle w:val="6"/>
                      <w:rPr>
                        <w:rFonts w:asciiTheme="minorEastAsia" w:hAnsiTheme="minorEastAsia" w:cstheme="minorEastAsia"/>
                        <w:sz w:val="24"/>
                        <w:szCs w:val="24"/>
                      </w:rPr>
                    </w:pP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7</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asciiTheme="minorEastAsia" w:hAnsiTheme="minorEastAsia" w:cstheme="minorEastAsia"/>
                              <w:sz w:val="24"/>
                              <w:szCs w:val="24"/>
                            </w:rPr>
                          </w:pP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7</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L+UoUq8BAABL&#10;AwAADgAAAAAAAAABACAAAAAeAQAAZHJzL2Uyb0RvYy54bWxQSwUGAAAAAAYABgBZAQAAPwUAAAAA&#10;">
              <v:fill on="f" focussize="0,0"/>
              <v:stroke on="f"/>
              <v:imagedata o:title=""/>
              <o:lock v:ext="edit" aspectratio="f"/>
              <v:textbox inset="0mm,0mm,0mm,0mm" style="mso-fit-shape-to-text:t;">
                <w:txbxContent>
                  <w:p>
                    <w:pPr>
                      <w:pStyle w:val="6"/>
                      <w:rPr>
                        <w:rFonts w:asciiTheme="minorEastAsia" w:hAnsiTheme="minorEastAsia" w:cstheme="minorEastAsia"/>
                        <w:sz w:val="24"/>
                        <w:szCs w:val="24"/>
                      </w:rPr>
                    </w:pP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7</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asciiTheme="minorEastAsia" w:hAnsiTheme="minorEastAsia" w:cstheme="minorEastAsia"/>
                              <w:sz w:val="24"/>
                              <w:szCs w:val="24"/>
                            </w:rPr>
                          </w:pP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7</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371jK8BAABLAwAADgAAAGRycy9lMm9Eb2MueG1srVPNahsxEL4H8g5C&#10;91prB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7371jK8BAABL&#10;AwAADgAAAAAAAAABACAAAAAeAQAAZHJzL2Uyb0RvYy54bWxQSwUGAAAAAAYABgBZAQAAPwUAAAAA&#10;">
              <v:fill on="f" focussize="0,0"/>
              <v:stroke on="f"/>
              <v:imagedata o:title=""/>
              <o:lock v:ext="edit" aspectratio="f"/>
              <v:textbox inset="0mm,0mm,0mm,0mm" style="mso-fit-shape-to-text:t;">
                <w:txbxContent>
                  <w:p>
                    <w:pPr>
                      <w:pStyle w:val="6"/>
                      <w:rPr>
                        <w:rFonts w:asciiTheme="minorEastAsia" w:hAnsiTheme="minorEastAsia" w:cstheme="minorEastAsia"/>
                        <w:sz w:val="24"/>
                        <w:szCs w:val="24"/>
                      </w:rPr>
                    </w:pP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7</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asciiTheme="minorEastAsia" w:hAnsiTheme="minorEastAsia" w:cstheme="minorEastAsia"/>
                              <w:sz w:val="24"/>
                              <w:szCs w:val="24"/>
                            </w:rPr>
                          </w:pP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7</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07xCq8BAABLAwAADgAAAGRycy9lMm9Eb2MueG1srVPNahsxEL4H8g5C&#10;91prE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P07xCq8BAABL&#10;AwAADgAAAAAAAAABACAAAAAeAQAAZHJzL2Uyb0RvYy54bWxQSwUGAAAAAAYABgBZAQAAPwUAAAAA&#10;">
              <v:fill on="f" focussize="0,0"/>
              <v:stroke on="f"/>
              <v:imagedata o:title=""/>
              <o:lock v:ext="edit" aspectratio="f"/>
              <v:textbox inset="0mm,0mm,0mm,0mm" style="mso-fit-shape-to-text:t;">
                <w:txbxContent>
                  <w:p>
                    <w:pPr>
                      <w:pStyle w:val="6"/>
                      <w:rPr>
                        <w:rFonts w:asciiTheme="minorEastAsia" w:hAnsiTheme="minorEastAsia" w:cstheme="minorEastAsia"/>
                        <w:sz w:val="24"/>
                        <w:szCs w:val="24"/>
                      </w:rPr>
                    </w:pP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7</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asciiTheme="minorEastAsia" w:hAnsiTheme="minorEastAsia" w:cstheme="minorEastAsia"/>
                              <w:sz w:val="24"/>
                              <w:szCs w:val="24"/>
                            </w:rPr>
                          </w:pP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7</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fg59lrgEAAEsD&#10;AAAOAAAAAAAAAAEAIAAAAB4BAABkcnMvZTJvRG9jLnhtbFBLBQYAAAAABgAGAFkBAAA+BQAAAAA=&#10;">
              <v:fill on="f" focussize="0,0"/>
              <v:stroke on="f"/>
              <v:imagedata o:title=""/>
              <o:lock v:ext="edit" aspectratio="f"/>
              <v:textbox inset="0mm,0mm,0mm,0mm" style="mso-fit-shape-to-text:t;">
                <w:txbxContent>
                  <w:p>
                    <w:pPr>
                      <w:pStyle w:val="6"/>
                      <w:rPr>
                        <w:rFonts w:asciiTheme="minorEastAsia" w:hAnsiTheme="minorEastAsia" w:cstheme="minorEastAsia"/>
                        <w:sz w:val="24"/>
                        <w:szCs w:val="24"/>
                      </w:rPr>
                    </w:pP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7</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sz w:val="24"/>
                              <w:szCs w:val="24"/>
                              <w:lang w:eastAsia="zh-CN"/>
                            </w:rPr>
                          </w:pPr>
                          <w:r>
                            <w:rPr>
                              <w:rFonts w:hint="eastAsia"/>
                              <w:sz w:val="24"/>
                              <w:szCs w:val="24"/>
                              <w:lang w:eastAsia="zh-CN"/>
                            </w:rPr>
                            <w:t>—</w:t>
                          </w:r>
                          <w:r>
                            <w:rPr>
                              <w:rFonts w:hint="eastAsia"/>
                              <w:sz w:val="24"/>
                              <w:szCs w:val="24"/>
                              <w:lang w:val="en-US" w:eastAsia="zh-CN"/>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4"/>
                              <w:szCs w:val="24"/>
                              <w:lang w:val="en-US" w:eastAsia="zh-CN"/>
                            </w:rPr>
                            <w:t xml:space="preserve"> </w:t>
                          </w:r>
                          <w:r>
                            <w:rPr>
                              <w:rFonts w:hint="eastAsia"/>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sz w:val="24"/>
                        <w:szCs w:val="24"/>
                        <w:lang w:eastAsia="zh-CN"/>
                      </w:rPr>
                    </w:pPr>
                    <w:r>
                      <w:rPr>
                        <w:rFonts w:hint="eastAsia"/>
                        <w:sz w:val="24"/>
                        <w:szCs w:val="24"/>
                        <w:lang w:eastAsia="zh-CN"/>
                      </w:rPr>
                      <w:t>—</w:t>
                    </w:r>
                    <w:r>
                      <w:rPr>
                        <w:rFonts w:hint="eastAsia"/>
                        <w:sz w:val="24"/>
                        <w:szCs w:val="24"/>
                        <w:lang w:val="en-US" w:eastAsia="zh-CN"/>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4"/>
                        <w:szCs w:val="24"/>
                        <w:lang w:val="en-US" w:eastAsia="zh-CN"/>
                      </w:rPr>
                      <w:t xml:space="preserve"> </w:t>
                    </w:r>
                    <w:r>
                      <w:rPr>
                        <w:rFonts w:hint="eastAsia"/>
                        <w:sz w:val="24"/>
                        <w:szCs w:val="24"/>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C943D2"/>
    <w:multiLevelType w:val="singleLevel"/>
    <w:tmpl w:val="76C943D2"/>
    <w:lvl w:ilvl="0" w:tentative="0">
      <w:start w:val="6"/>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印">
    <w15:presenceInfo w15:providerId="None" w15:userId="文印"/>
  </w15:person>
  <w15:person w15:author="蟋小蟀">
    <w15:presenceInfo w15:providerId="WPS Office" w15:userId="472855618"/>
  </w15:person>
  <w15:person w15:author="张启玥">
    <w15:presenceInfo w15:providerId="WPS Office" w15:userId="32294609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YmU2ZWIxMGRlM2M5Njc4NjYzOTVmMDZmNzZkMzgifQ=="/>
  </w:docVars>
  <w:rsids>
    <w:rsidRoot w:val="2AE501A8"/>
    <w:rsid w:val="006C6336"/>
    <w:rsid w:val="04A026E1"/>
    <w:rsid w:val="059707C8"/>
    <w:rsid w:val="07952EB6"/>
    <w:rsid w:val="0ABA4DCA"/>
    <w:rsid w:val="0B5623F0"/>
    <w:rsid w:val="0C8A7E56"/>
    <w:rsid w:val="0DF404A6"/>
    <w:rsid w:val="0F4D7133"/>
    <w:rsid w:val="1142680E"/>
    <w:rsid w:val="12B03E24"/>
    <w:rsid w:val="1347361C"/>
    <w:rsid w:val="184031AB"/>
    <w:rsid w:val="1BD02BA9"/>
    <w:rsid w:val="1E580838"/>
    <w:rsid w:val="1EFF4DAB"/>
    <w:rsid w:val="2450097F"/>
    <w:rsid w:val="2AE501A8"/>
    <w:rsid w:val="2FAD71A2"/>
    <w:rsid w:val="326F0DC1"/>
    <w:rsid w:val="33B82044"/>
    <w:rsid w:val="3668454E"/>
    <w:rsid w:val="37DB4FC0"/>
    <w:rsid w:val="3A1872BE"/>
    <w:rsid w:val="3A9C5DE2"/>
    <w:rsid w:val="3D8F7072"/>
    <w:rsid w:val="3FEE47D5"/>
    <w:rsid w:val="411C2FEC"/>
    <w:rsid w:val="426208D3"/>
    <w:rsid w:val="432D2C8A"/>
    <w:rsid w:val="443919A7"/>
    <w:rsid w:val="44EB00BC"/>
    <w:rsid w:val="45B213A6"/>
    <w:rsid w:val="467C617E"/>
    <w:rsid w:val="4A6301DD"/>
    <w:rsid w:val="4C6D7375"/>
    <w:rsid w:val="4C793B3F"/>
    <w:rsid w:val="509B0528"/>
    <w:rsid w:val="513F5B98"/>
    <w:rsid w:val="57942CF1"/>
    <w:rsid w:val="5C3C734C"/>
    <w:rsid w:val="623B183F"/>
    <w:rsid w:val="62793BBE"/>
    <w:rsid w:val="63B14992"/>
    <w:rsid w:val="69BD1D49"/>
    <w:rsid w:val="6A152CA1"/>
    <w:rsid w:val="6B157539"/>
    <w:rsid w:val="6C3D23C7"/>
    <w:rsid w:val="6C582744"/>
    <w:rsid w:val="6D7C12DA"/>
    <w:rsid w:val="6E182E1B"/>
    <w:rsid w:val="70610385"/>
    <w:rsid w:val="70DF7C3F"/>
    <w:rsid w:val="73643C1A"/>
    <w:rsid w:val="762878B8"/>
    <w:rsid w:val="775B5A6C"/>
    <w:rsid w:val="79583F42"/>
    <w:rsid w:val="7C5030F2"/>
    <w:rsid w:val="7D252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bCs/>
      <w:kern w:val="0"/>
      <w:sz w:val="44"/>
      <w:szCs w:val="4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semiHidden/>
    <w:qFormat/>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3"/>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next w:val="2"/>
    <w:qFormat/>
    <w:uiPriority w:val="99"/>
    <w:pPr>
      <w:ind w:firstLine="4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Strong"/>
    <w:basedOn w:val="11"/>
    <w:qFormat/>
    <w:uiPriority w:val="0"/>
    <w:rPr>
      <w:b/>
    </w:rPr>
  </w:style>
  <w:style w:type="character" w:styleId="13">
    <w:name w:val="page number"/>
    <w:basedOn w:val="11"/>
    <w:qFormat/>
    <w:uiPriority w:val="0"/>
  </w:style>
  <w:style w:type="character" w:styleId="14">
    <w:name w:val="FollowedHyperlink"/>
    <w:basedOn w:val="11"/>
    <w:qFormat/>
    <w:uiPriority w:val="0"/>
    <w:rPr>
      <w:color w:val="800080"/>
      <w:u w:val="single"/>
    </w:rPr>
  </w:style>
  <w:style w:type="character" w:styleId="15">
    <w:name w:val="Hyperlink"/>
    <w:basedOn w:val="11"/>
    <w:qFormat/>
    <w:uiPriority w:val="0"/>
    <w:rPr>
      <w:color w:val="0000FF"/>
      <w:u w:val="single"/>
    </w:rPr>
  </w:style>
  <w:style w:type="character" w:customStyle="1" w:styleId="16">
    <w:name w:val="font0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16231</Words>
  <Characters>17293</Characters>
  <Lines>0</Lines>
  <Paragraphs>0</Paragraphs>
  <TotalTime>1</TotalTime>
  <ScaleCrop>false</ScaleCrop>
  <LinksUpToDate>false</LinksUpToDate>
  <CharactersWithSpaces>17323</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2021-08-12T06:41:00Z</dcterms:created>
  <dc:creator>简单快乐</dc:creator>
  <cp:lastModifiedBy>lirong</cp:lastModifiedBy>
  <cp:lastPrinted>2023-08-07T01:43:00Z</cp:lastPrinted>
  <dcterms:modified xsi:type="dcterms:W3CDTF">2023-08-09T02:05:44Z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11AD469E03A548AE9D919C22E2E98FF6</vt:lpwstr>
  </property>
</Properties>
</file>